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E8B3" w14:textId="77777777" w:rsidR="004B248A" w:rsidRDefault="00956E65">
      <w:pPr>
        <w:pStyle w:val="Title"/>
      </w:pPr>
      <w:bookmarkStart w:id="0" w:name="Idaho_Technology_Authority_(ITA)"/>
      <w:bookmarkStart w:id="1" w:name="_GoBack"/>
      <w:bookmarkEnd w:id="0"/>
      <w:bookmarkEnd w:id="1"/>
      <w:r>
        <w:rPr>
          <w:color w:val="000080"/>
          <w:u w:val="thick" w:color="000080"/>
        </w:rPr>
        <w:t>Idaho Technology Authority (ITA)</w:t>
      </w:r>
    </w:p>
    <w:p w14:paraId="4EC7E37C" w14:textId="77777777" w:rsidR="004B248A" w:rsidRDefault="004B248A">
      <w:pPr>
        <w:pStyle w:val="BodyText"/>
        <w:rPr>
          <w:b/>
          <w:sz w:val="20"/>
        </w:rPr>
      </w:pPr>
    </w:p>
    <w:p w14:paraId="656ED852" w14:textId="77777777" w:rsidR="004B248A" w:rsidRDefault="004B248A">
      <w:pPr>
        <w:pStyle w:val="BodyText"/>
        <w:rPr>
          <w:b/>
          <w:sz w:val="20"/>
        </w:rPr>
      </w:pPr>
    </w:p>
    <w:p w14:paraId="686DBE8B" w14:textId="77777777" w:rsidR="004B248A" w:rsidRDefault="00956E65">
      <w:pPr>
        <w:pStyle w:val="Title"/>
        <w:spacing w:before="91"/>
      </w:pPr>
      <w:bookmarkStart w:id="2" w:name="Enterprise_Guidelines_–_G300_INFORMATION"/>
      <w:bookmarkEnd w:id="2"/>
      <w:r>
        <w:rPr>
          <w:color w:val="0000FF"/>
        </w:rPr>
        <w:t>ENTERPRISE GUIDELINES – G300 INFORMATION AND DATA</w:t>
      </w:r>
    </w:p>
    <w:p w14:paraId="5533C4E5" w14:textId="77777777" w:rsidR="004B248A" w:rsidRDefault="00956E65">
      <w:pPr>
        <w:pStyle w:val="Heading1"/>
        <w:tabs>
          <w:tab w:val="left" w:pos="1559"/>
        </w:tabs>
        <w:spacing w:before="3" w:line="550" w:lineRule="atLeast"/>
        <w:ind w:left="119" w:right="1289" w:firstLine="0"/>
      </w:pPr>
      <w:bookmarkStart w:id="3" w:name="Category:_G350_–_Methodology_for_Recogni"/>
      <w:bookmarkEnd w:id="3"/>
      <w:r>
        <w:t>Category:</w:t>
      </w:r>
      <w:r>
        <w:tab/>
        <w:t>G350 – Methodology for Recognizing a TIM Framework Dataset C</w:t>
      </w:r>
      <w:r>
        <w:rPr>
          <w:sz w:val="19"/>
        </w:rPr>
        <w:t>ONTENTS</w:t>
      </w:r>
      <w:r>
        <w:t>:</w:t>
      </w:r>
    </w:p>
    <w:p w14:paraId="3E155C55" w14:textId="77777777" w:rsidR="004B248A" w:rsidRDefault="00B73F1E">
      <w:pPr>
        <w:pStyle w:val="ListParagraph"/>
        <w:numPr>
          <w:ilvl w:val="0"/>
          <w:numId w:val="4"/>
        </w:numPr>
        <w:tabs>
          <w:tab w:val="left" w:pos="623"/>
          <w:tab w:val="left" w:pos="624"/>
        </w:tabs>
        <w:spacing w:before="2"/>
        <w:rPr>
          <w:sz w:val="24"/>
        </w:rPr>
      </w:pPr>
      <w:hyperlink w:anchor="_bookmark0" w:history="1">
        <w:r w:rsidR="00956E65">
          <w:rPr>
            <w:color w:val="0000FF"/>
            <w:sz w:val="24"/>
            <w:u w:val="single" w:color="0000FF"/>
          </w:rPr>
          <w:t>Definitions</w:t>
        </w:r>
      </w:hyperlink>
    </w:p>
    <w:p w14:paraId="54840C3C" w14:textId="77777777" w:rsidR="004B248A" w:rsidRDefault="00B73F1E">
      <w:pPr>
        <w:pStyle w:val="ListParagraph"/>
        <w:numPr>
          <w:ilvl w:val="0"/>
          <w:numId w:val="4"/>
        </w:numPr>
        <w:tabs>
          <w:tab w:val="left" w:pos="623"/>
          <w:tab w:val="left" w:pos="624"/>
        </w:tabs>
        <w:rPr>
          <w:sz w:val="24"/>
        </w:rPr>
      </w:pPr>
      <w:hyperlink w:anchor="_bookmark1" w:history="1">
        <w:r w:rsidR="00956E65">
          <w:rPr>
            <w:color w:val="0000FF"/>
            <w:sz w:val="24"/>
            <w:u w:val="single" w:color="0000FF"/>
          </w:rPr>
          <w:t>Rationale</w:t>
        </w:r>
      </w:hyperlink>
    </w:p>
    <w:p w14:paraId="68D62E17" w14:textId="77777777" w:rsidR="004B248A" w:rsidRDefault="00B73F1E">
      <w:pPr>
        <w:pStyle w:val="ListParagraph"/>
        <w:numPr>
          <w:ilvl w:val="0"/>
          <w:numId w:val="4"/>
        </w:numPr>
        <w:tabs>
          <w:tab w:val="left" w:pos="623"/>
          <w:tab w:val="left" w:pos="624"/>
        </w:tabs>
        <w:spacing w:before="1"/>
        <w:rPr>
          <w:sz w:val="24"/>
        </w:rPr>
      </w:pPr>
      <w:hyperlink w:anchor="_bookmark2" w:history="1">
        <w:r w:rsidR="00956E65">
          <w:rPr>
            <w:color w:val="0000FF"/>
            <w:sz w:val="24"/>
            <w:u w:val="single" w:color="0000FF"/>
          </w:rPr>
          <w:t>Guideline</w:t>
        </w:r>
      </w:hyperlink>
    </w:p>
    <w:p w14:paraId="7BB30F74" w14:textId="77777777" w:rsidR="004B248A" w:rsidRDefault="00B73F1E">
      <w:pPr>
        <w:pStyle w:val="ListParagraph"/>
        <w:numPr>
          <w:ilvl w:val="0"/>
          <w:numId w:val="4"/>
        </w:numPr>
        <w:tabs>
          <w:tab w:val="left" w:pos="623"/>
          <w:tab w:val="left" w:pos="624"/>
        </w:tabs>
        <w:rPr>
          <w:sz w:val="24"/>
        </w:rPr>
      </w:pPr>
      <w:hyperlink w:anchor="_bookmark3" w:history="1">
        <w:r w:rsidR="00956E65">
          <w:rPr>
            <w:color w:val="0000FF"/>
            <w:sz w:val="24"/>
            <w:u w:val="single" w:color="0000FF"/>
          </w:rPr>
          <w:t>Procedure Reference</w:t>
        </w:r>
      </w:hyperlink>
    </w:p>
    <w:p w14:paraId="1F64D2F3" w14:textId="77777777" w:rsidR="004B248A" w:rsidRDefault="00B73F1E">
      <w:pPr>
        <w:pStyle w:val="ListParagraph"/>
        <w:numPr>
          <w:ilvl w:val="0"/>
          <w:numId w:val="4"/>
        </w:numPr>
        <w:tabs>
          <w:tab w:val="left" w:pos="623"/>
          <w:tab w:val="left" w:pos="624"/>
        </w:tabs>
        <w:rPr>
          <w:sz w:val="24"/>
        </w:rPr>
      </w:pPr>
      <w:hyperlink w:anchor="_bookmark4" w:history="1">
        <w:r w:rsidR="00956E65">
          <w:rPr>
            <w:color w:val="0000FF"/>
            <w:sz w:val="24"/>
            <w:u w:val="single" w:color="0000FF"/>
          </w:rPr>
          <w:t>Contact</w:t>
        </w:r>
        <w:r w:rsidR="00956E65">
          <w:rPr>
            <w:color w:val="0000FF"/>
            <w:spacing w:val="-3"/>
            <w:sz w:val="24"/>
            <w:u w:val="single" w:color="0000FF"/>
          </w:rPr>
          <w:t xml:space="preserve"> </w:t>
        </w:r>
        <w:r w:rsidR="00956E65">
          <w:rPr>
            <w:color w:val="0000FF"/>
            <w:sz w:val="24"/>
            <w:u w:val="single" w:color="0000FF"/>
          </w:rPr>
          <w:t>Information</w:t>
        </w:r>
      </w:hyperlink>
    </w:p>
    <w:p w14:paraId="79FD66DA" w14:textId="77777777" w:rsidR="004B248A" w:rsidRDefault="00B73F1E">
      <w:pPr>
        <w:pStyle w:val="ListParagraph"/>
        <w:numPr>
          <w:ilvl w:val="0"/>
          <w:numId w:val="4"/>
        </w:numPr>
        <w:tabs>
          <w:tab w:val="left" w:pos="623"/>
          <w:tab w:val="left" w:pos="624"/>
        </w:tabs>
        <w:rPr>
          <w:sz w:val="24"/>
        </w:rPr>
      </w:pPr>
      <w:hyperlink w:anchor="_bookmark5" w:history="1">
        <w:r w:rsidR="00956E65">
          <w:rPr>
            <w:color w:val="0000FF"/>
            <w:sz w:val="24"/>
            <w:u w:val="single" w:color="0000FF"/>
          </w:rPr>
          <w:t>Revision History</w:t>
        </w:r>
      </w:hyperlink>
    </w:p>
    <w:p w14:paraId="095FAA57" w14:textId="77777777" w:rsidR="004B248A" w:rsidRDefault="00B73F1E">
      <w:pPr>
        <w:pStyle w:val="ListParagraph"/>
        <w:numPr>
          <w:ilvl w:val="0"/>
          <w:numId w:val="4"/>
        </w:numPr>
        <w:tabs>
          <w:tab w:val="left" w:pos="615"/>
        </w:tabs>
        <w:ind w:left="614" w:hanging="495"/>
        <w:rPr>
          <w:sz w:val="24"/>
        </w:rPr>
      </w:pPr>
      <w:hyperlink w:anchor="_bookmark6" w:history="1">
        <w:r w:rsidR="00956E65">
          <w:rPr>
            <w:color w:val="0000FF"/>
            <w:sz w:val="24"/>
            <w:u w:val="single" w:color="0000FF"/>
          </w:rPr>
          <w:t>Appendix</w:t>
        </w:r>
        <w:r w:rsidR="00956E65">
          <w:rPr>
            <w:color w:val="0000FF"/>
            <w:spacing w:val="-5"/>
            <w:sz w:val="24"/>
            <w:u w:val="single" w:color="0000FF"/>
          </w:rPr>
          <w:t xml:space="preserve"> </w:t>
        </w:r>
        <w:r w:rsidR="00956E65">
          <w:rPr>
            <w:color w:val="0000FF"/>
            <w:sz w:val="24"/>
            <w:u w:val="single" w:color="0000FF"/>
          </w:rPr>
          <w:t>A</w:t>
        </w:r>
      </w:hyperlink>
    </w:p>
    <w:p w14:paraId="361689DF" w14:textId="77777777" w:rsidR="004B248A" w:rsidRDefault="00B73F1E">
      <w:pPr>
        <w:pStyle w:val="ListParagraph"/>
        <w:numPr>
          <w:ilvl w:val="0"/>
          <w:numId w:val="4"/>
        </w:numPr>
        <w:tabs>
          <w:tab w:val="left" w:pos="624"/>
        </w:tabs>
        <w:rPr>
          <w:sz w:val="24"/>
        </w:rPr>
      </w:pPr>
      <w:hyperlink w:anchor="_bookmark7" w:history="1">
        <w:r w:rsidR="00956E65">
          <w:rPr>
            <w:color w:val="0000FF"/>
            <w:sz w:val="24"/>
            <w:u w:val="single" w:color="0000FF"/>
          </w:rPr>
          <w:t>Appendix</w:t>
        </w:r>
        <w:r w:rsidR="00956E65">
          <w:rPr>
            <w:color w:val="0000FF"/>
            <w:spacing w:val="-3"/>
            <w:sz w:val="24"/>
            <w:u w:val="single" w:color="0000FF"/>
          </w:rPr>
          <w:t xml:space="preserve"> </w:t>
        </w:r>
        <w:r w:rsidR="00956E65">
          <w:rPr>
            <w:color w:val="0000FF"/>
            <w:sz w:val="24"/>
            <w:u w:val="single" w:color="0000FF"/>
          </w:rPr>
          <w:t>B</w:t>
        </w:r>
      </w:hyperlink>
    </w:p>
    <w:p w14:paraId="19B407AE" w14:textId="77777777" w:rsidR="004B248A" w:rsidRDefault="004B248A">
      <w:pPr>
        <w:pStyle w:val="BodyText"/>
        <w:spacing w:before="11"/>
        <w:rPr>
          <w:sz w:val="15"/>
        </w:rPr>
      </w:pPr>
    </w:p>
    <w:p w14:paraId="2A97659F" w14:textId="77777777" w:rsidR="004B248A" w:rsidRDefault="00956E65">
      <w:pPr>
        <w:pStyle w:val="Heading1"/>
        <w:numPr>
          <w:ilvl w:val="0"/>
          <w:numId w:val="3"/>
        </w:numPr>
        <w:tabs>
          <w:tab w:val="left" w:pos="479"/>
          <w:tab w:val="left" w:pos="480"/>
        </w:tabs>
      </w:pPr>
      <w:bookmarkStart w:id="4" w:name="_bookmark0"/>
      <w:bookmarkEnd w:id="4"/>
      <w:r>
        <w:t>DEFINITIONS</w:t>
      </w:r>
    </w:p>
    <w:p w14:paraId="0D223C36" w14:textId="77777777" w:rsidR="004B248A" w:rsidRDefault="004B248A">
      <w:pPr>
        <w:pStyle w:val="BodyText"/>
        <w:spacing w:before="10"/>
        <w:rPr>
          <w:b/>
          <w:sz w:val="20"/>
        </w:rPr>
      </w:pPr>
    </w:p>
    <w:p w14:paraId="756CA6FA" w14:textId="77777777" w:rsidR="004B248A" w:rsidRDefault="00956E65">
      <w:pPr>
        <w:pStyle w:val="BodyText"/>
        <w:ind w:left="479"/>
      </w:pPr>
      <w:r>
        <w:t xml:space="preserve">See ITA Guideline </w:t>
      </w:r>
      <w:hyperlink r:id="rId7">
        <w:r>
          <w:rPr>
            <w:color w:val="0000FF"/>
            <w:u w:val="single" w:color="0000FF"/>
          </w:rPr>
          <w:t>G105</w:t>
        </w:r>
        <w:r>
          <w:rPr>
            <w:color w:val="0000FF"/>
          </w:rPr>
          <w:t xml:space="preserve"> </w:t>
        </w:r>
      </w:hyperlink>
      <w:r>
        <w:t>(ITA Glossary of Terms) for definitions.</w:t>
      </w:r>
    </w:p>
    <w:p w14:paraId="644EA9F9" w14:textId="77777777" w:rsidR="004B248A" w:rsidRDefault="004B248A">
      <w:pPr>
        <w:pStyle w:val="BodyText"/>
        <w:rPr>
          <w:sz w:val="16"/>
        </w:rPr>
      </w:pPr>
    </w:p>
    <w:p w14:paraId="38DB97B0" w14:textId="77777777" w:rsidR="004B248A" w:rsidRDefault="00956E65">
      <w:pPr>
        <w:pStyle w:val="Heading1"/>
        <w:numPr>
          <w:ilvl w:val="0"/>
          <w:numId w:val="3"/>
        </w:numPr>
        <w:tabs>
          <w:tab w:val="left" w:pos="480"/>
        </w:tabs>
      </w:pPr>
      <w:bookmarkStart w:id="5" w:name="_bookmark1"/>
      <w:bookmarkEnd w:id="5"/>
      <w:r>
        <w:t>RATIONALE</w:t>
      </w:r>
    </w:p>
    <w:p w14:paraId="5B5719CC" w14:textId="77777777" w:rsidR="004B248A" w:rsidRDefault="004B248A">
      <w:pPr>
        <w:pStyle w:val="BodyText"/>
        <w:spacing w:before="10"/>
        <w:rPr>
          <w:b/>
          <w:sz w:val="20"/>
        </w:rPr>
      </w:pPr>
    </w:p>
    <w:p w14:paraId="37857F4D" w14:textId="77777777" w:rsidR="004B248A" w:rsidRDefault="00956E65">
      <w:pPr>
        <w:pStyle w:val="BodyText"/>
        <w:ind w:left="480" w:right="868"/>
      </w:pPr>
      <w:r>
        <w:t>This Guideline is intended to define and clarify a methodology for recognizing TIM Framework Datasets.</w:t>
      </w:r>
    </w:p>
    <w:p w14:paraId="17717ECC" w14:textId="77777777" w:rsidR="004B248A" w:rsidRDefault="004B248A">
      <w:pPr>
        <w:pStyle w:val="BodyText"/>
      </w:pPr>
    </w:p>
    <w:p w14:paraId="781A1912" w14:textId="77777777" w:rsidR="004B248A" w:rsidRDefault="00956E65">
      <w:pPr>
        <w:pStyle w:val="BodyText"/>
        <w:ind w:left="480" w:right="268"/>
      </w:pPr>
      <w:r>
        <w:t>Defining and formally recognizing a TIM Framework Dataset will provide those looking for statewide GIS datasets a way to identify the best available data for each Framework Theme.</w:t>
      </w:r>
    </w:p>
    <w:p w14:paraId="1C40B3E3" w14:textId="77777777" w:rsidR="004B248A" w:rsidRDefault="004B248A">
      <w:pPr>
        <w:pStyle w:val="BodyText"/>
      </w:pPr>
    </w:p>
    <w:p w14:paraId="7941D81D" w14:textId="77777777" w:rsidR="004B248A" w:rsidRDefault="00956E65">
      <w:pPr>
        <w:pStyle w:val="BodyText"/>
        <w:ind w:left="480"/>
      </w:pPr>
      <w:r>
        <w:t>In addition, recognizing TIM Framework Datasets will:</w:t>
      </w:r>
    </w:p>
    <w:p w14:paraId="6E0CC9C4" w14:textId="77777777" w:rsidR="004B248A" w:rsidRDefault="004B248A">
      <w:pPr>
        <w:pStyle w:val="BodyText"/>
        <w:spacing w:before="1"/>
      </w:pPr>
    </w:p>
    <w:p w14:paraId="7BA56081" w14:textId="77777777" w:rsidR="004B248A" w:rsidRDefault="00956E65">
      <w:pPr>
        <w:pStyle w:val="ListParagraph"/>
        <w:numPr>
          <w:ilvl w:val="1"/>
          <w:numId w:val="3"/>
        </w:numPr>
        <w:tabs>
          <w:tab w:val="left" w:pos="1019"/>
          <w:tab w:val="left" w:pos="1020"/>
        </w:tabs>
        <w:ind w:right="667"/>
        <w:rPr>
          <w:sz w:val="24"/>
        </w:rPr>
      </w:pPr>
      <w:r>
        <w:rPr>
          <w:sz w:val="24"/>
        </w:rPr>
        <w:t>Provide a consistent basis for ongoing database development, quality improvements, statewide consistency, and support for flexible data access</w:t>
      </w:r>
      <w:r>
        <w:rPr>
          <w:spacing w:val="-37"/>
          <w:sz w:val="24"/>
        </w:rPr>
        <w:t xml:space="preserve"> </w:t>
      </w:r>
      <w:r>
        <w:rPr>
          <w:sz w:val="24"/>
        </w:rPr>
        <w:t>and sharing.</w:t>
      </w:r>
    </w:p>
    <w:p w14:paraId="12744242" w14:textId="77777777" w:rsidR="004B248A" w:rsidRDefault="004B248A">
      <w:pPr>
        <w:pStyle w:val="BodyText"/>
        <w:spacing w:before="8"/>
        <w:rPr>
          <w:sz w:val="23"/>
        </w:rPr>
      </w:pPr>
    </w:p>
    <w:p w14:paraId="111E882A" w14:textId="77777777" w:rsidR="004B248A" w:rsidRDefault="00956E65">
      <w:pPr>
        <w:pStyle w:val="ListParagraph"/>
        <w:numPr>
          <w:ilvl w:val="1"/>
          <w:numId w:val="3"/>
        </w:numPr>
        <w:tabs>
          <w:tab w:val="left" w:pos="1019"/>
          <w:tab w:val="left" w:pos="1020"/>
        </w:tabs>
        <w:ind w:right="314"/>
        <w:rPr>
          <w:sz w:val="24"/>
        </w:rPr>
      </w:pPr>
      <w:r>
        <w:rPr>
          <w:sz w:val="24"/>
        </w:rPr>
        <w:t>Facilitate GIS coordination and cooperation are roles of the State GIS Coordinator as defined in ITA Guideline</w:t>
      </w:r>
      <w:r>
        <w:rPr>
          <w:color w:val="0000FF"/>
          <w:sz w:val="24"/>
        </w:rPr>
        <w:t xml:space="preserve"> </w:t>
      </w:r>
      <w:hyperlink r:id="rId8">
        <w:r>
          <w:rPr>
            <w:color w:val="0000FF"/>
            <w:sz w:val="24"/>
            <w:u w:val="single" w:color="0000FF"/>
          </w:rPr>
          <w:t>G420</w:t>
        </w:r>
        <w:r>
          <w:rPr>
            <w:color w:val="0000FF"/>
            <w:sz w:val="24"/>
          </w:rPr>
          <w:t xml:space="preserve"> </w:t>
        </w:r>
      </w:hyperlink>
      <w:r>
        <w:rPr>
          <w:sz w:val="24"/>
        </w:rPr>
        <w:t>(Roles of GIS</w:t>
      </w:r>
      <w:r>
        <w:rPr>
          <w:spacing w:val="-5"/>
          <w:sz w:val="24"/>
        </w:rPr>
        <w:t xml:space="preserve"> </w:t>
      </w:r>
      <w:r>
        <w:rPr>
          <w:sz w:val="24"/>
        </w:rPr>
        <w:t>Participants).</w:t>
      </w:r>
    </w:p>
    <w:p w14:paraId="5B5A70D9" w14:textId="77777777" w:rsidR="004B248A" w:rsidRDefault="004B248A">
      <w:pPr>
        <w:pStyle w:val="BodyText"/>
        <w:spacing w:before="10"/>
        <w:rPr>
          <w:sz w:val="23"/>
        </w:rPr>
      </w:pPr>
    </w:p>
    <w:p w14:paraId="37A81A83" w14:textId="77777777" w:rsidR="004B248A" w:rsidRDefault="00956E65">
      <w:pPr>
        <w:pStyle w:val="ListParagraph"/>
        <w:numPr>
          <w:ilvl w:val="1"/>
          <w:numId w:val="3"/>
        </w:numPr>
        <w:tabs>
          <w:tab w:val="left" w:pos="1019"/>
          <w:tab w:val="left" w:pos="1020"/>
        </w:tabs>
        <w:ind w:right="293"/>
        <w:rPr>
          <w:sz w:val="24"/>
        </w:rPr>
      </w:pPr>
      <w:r>
        <w:rPr>
          <w:sz w:val="24"/>
        </w:rPr>
        <w:t>Support GIS through well-planned implementation strategies as stated</w:t>
      </w:r>
      <w:del w:id="6" w:author="Mike Woodford" w:date="2020-12-07T12:40:00Z">
        <w:r w:rsidDel="00C63D7D">
          <w:rPr>
            <w:sz w:val="24"/>
          </w:rPr>
          <w:delText xml:space="preserve"> in</w:delText>
        </w:r>
      </w:del>
      <w:r>
        <w:rPr>
          <w:sz w:val="24"/>
        </w:rPr>
        <w:t xml:space="preserve"> by ITA in ITA Policy</w:t>
      </w:r>
      <w:r>
        <w:rPr>
          <w:color w:val="0000FF"/>
          <w:sz w:val="24"/>
        </w:rPr>
        <w:t xml:space="preserve"> </w:t>
      </w:r>
      <w:hyperlink r:id="rId9">
        <w:r>
          <w:rPr>
            <w:color w:val="0000FF"/>
            <w:sz w:val="24"/>
            <w:u w:val="single" w:color="0000FF"/>
          </w:rPr>
          <w:t>P1070</w:t>
        </w:r>
        <w:r>
          <w:rPr>
            <w:color w:val="0000FF"/>
            <w:sz w:val="24"/>
          </w:rPr>
          <w:t xml:space="preserve"> </w:t>
        </w:r>
      </w:hyperlink>
      <w:r>
        <w:rPr>
          <w:sz w:val="24"/>
        </w:rPr>
        <w:t>(Geographic Information Systems</w:t>
      </w:r>
      <w:r>
        <w:rPr>
          <w:spacing w:val="-3"/>
          <w:sz w:val="24"/>
        </w:rPr>
        <w:t xml:space="preserve"> </w:t>
      </w:r>
      <w:r>
        <w:rPr>
          <w:sz w:val="24"/>
        </w:rPr>
        <w:t>(GIS)).</w:t>
      </w:r>
    </w:p>
    <w:p w14:paraId="470DD9B9" w14:textId="77777777" w:rsidR="004B248A" w:rsidRDefault="004B248A">
      <w:pPr>
        <w:pStyle w:val="BodyText"/>
        <w:spacing w:before="11"/>
        <w:rPr>
          <w:sz w:val="23"/>
        </w:rPr>
      </w:pPr>
    </w:p>
    <w:p w14:paraId="796668A4" w14:textId="77777777" w:rsidR="004B248A" w:rsidRDefault="00956E65">
      <w:pPr>
        <w:pStyle w:val="ListParagraph"/>
        <w:numPr>
          <w:ilvl w:val="1"/>
          <w:numId w:val="3"/>
        </w:numPr>
        <w:tabs>
          <w:tab w:val="left" w:pos="1020"/>
        </w:tabs>
        <w:ind w:right="290"/>
        <w:jc w:val="both"/>
        <w:rPr>
          <w:sz w:val="24"/>
        </w:rPr>
      </w:pPr>
      <w:r>
        <w:rPr>
          <w:sz w:val="24"/>
        </w:rPr>
        <w:t>Promot</w:t>
      </w:r>
      <w:ins w:id="7" w:author="Mike Woodford" w:date="2020-12-07T12:40:00Z">
        <w:r w:rsidR="00C63D7D">
          <w:rPr>
            <w:sz w:val="24"/>
          </w:rPr>
          <w:t>ing</w:t>
        </w:r>
      </w:ins>
      <w:del w:id="8" w:author="Mike Woodford" w:date="2020-12-07T12:40:00Z">
        <w:r w:rsidDel="00C63D7D">
          <w:rPr>
            <w:sz w:val="24"/>
          </w:rPr>
          <w:delText>e</w:delText>
        </w:r>
      </w:del>
      <w:r>
        <w:rPr>
          <w:sz w:val="24"/>
        </w:rPr>
        <w:t xml:space="preserve"> cooperation among all stakeholder groups in addressing geographic data and information needs and services in Idaho is a Purpose of the Idaho Geospatial Council (</w:t>
      </w:r>
      <w:hyperlink r:id="rId10">
        <w:r>
          <w:rPr>
            <w:color w:val="0000FF"/>
            <w:sz w:val="24"/>
            <w:u w:val="single" w:color="0000FF"/>
          </w:rPr>
          <w:t>Idaho Geospatial Council Bylaws, Article</w:t>
        </w:r>
        <w:r>
          <w:rPr>
            <w:color w:val="0000FF"/>
            <w:spacing w:val="-4"/>
            <w:sz w:val="24"/>
            <w:u w:val="single" w:color="0000FF"/>
          </w:rPr>
          <w:t xml:space="preserve"> </w:t>
        </w:r>
        <w:r>
          <w:rPr>
            <w:color w:val="0000FF"/>
            <w:sz w:val="24"/>
            <w:u w:val="single" w:color="0000FF"/>
          </w:rPr>
          <w:t>II.2a</w:t>
        </w:r>
      </w:hyperlink>
      <w:r>
        <w:rPr>
          <w:sz w:val="24"/>
        </w:rPr>
        <w:t>)</w:t>
      </w:r>
    </w:p>
    <w:p w14:paraId="68C964FF" w14:textId="77777777" w:rsidR="004B248A" w:rsidRDefault="004B248A">
      <w:pPr>
        <w:jc w:val="both"/>
        <w:rPr>
          <w:sz w:val="24"/>
        </w:rPr>
        <w:sectPr w:rsidR="004B248A">
          <w:footerReference w:type="default" r:id="rId11"/>
          <w:type w:val="continuous"/>
          <w:pgSz w:w="12240" w:h="15840"/>
          <w:pgMar w:top="1360" w:right="880" w:bottom="880" w:left="1320" w:header="720" w:footer="699" w:gutter="0"/>
          <w:pgNumType w:start="1"/>
          <w:cols w:space="720"/>
        </w:sectPr>
      </w:pPr>
    </w:p>
    <w:p w14:paraId="11346993" w14:textId="77777777" w:rsidR="004B248A" w:rsidRDefault="00956E65">
      <w:pPr>
        <w:pStyle w:val="ListParagraph"/>
        <w:numPr>
          <w:ilvl w:val="1"/>
          <w:numId w:val="3"/>
        </w:numPr>
        <w:tabs>
          <w:tab w:val="left" w:pos="1019"/>
          <w:tab w:val="left" w:pos="1020"/>
        </w:tabs>
        <w:spacing w:before="81"/>
        <w:ind w:right="291"/>
        <w:rPr>
          <w:sz w:val="24"/>
        </w:rPr>
      </w:pPr>
      <w:r>
        <w:rPr>
          <w:sz w:val="24"/>
        </w:rPr>
        <w:lastRenderedPageBreak/>
        <w:t>Facilitate cooperative and contract arrangements to develop and maintain high- priority geospatial databases, applications, and services, collectively referred to as the Idaho Spatial Data Infrastructure (ISDI) [The Idaho Map (TIM)] (</w:t>
      </w:r>
      <w:hyperlink r:id="rId12">
        <w:r>
          <w:rPr>
            <w:color w:val="0000FF"/>
            <w:sz w:val="24"/>
            <w:u w:val="single" w:color="0000FF"/>
          </w:rPr>
          <w:t>Idaho</w:t>
        </w:r>
      </w:hyperlink>
      <w:hyperlink r:id="rId13">
        <w:r>
          <w:rPr>
            <w:color w:val="0000FF"/>
            <w:sz w:val="24"/>
            <w:u w:val="single" w:color="0000FF"/>
          </w:rPr>
          <w:t xml:space="preserve"> Geospatial Council Bylaws, Article</w:t>
        </w:r>
        <w:r>
          <w:rPr>
            <w:color w:val="0000FF"/>
            <w:spacing w:val="-1"/>
            <w:sz w:val="24"/>
            <w:u w:val="single" w:color="0000FF"/>
          </w:rPr>
          <w:t xml:space="preserve"> </w:t>
        </w:r>
        <w:r>
          <w:rPr>
            <w:color w:val="0000FF"/>
            <w:sz w:val="24"/>
            <w:u w:val="single" w:color="0000FF"/>
          </w:rPr>
          <w:t>II.2</w:t>
        </w:r>
      </w:hyperlink>
      <w:r>
        <w:rPr>
          <w:sz w:val="24"/>
        </w:rPr>
        <w:t>c)</w:t>
      </w:r>
    </w:p>
    <w:p w14:paraId="22C2E533" w14:textId="77777777" w:rsidR="004B248A" w:rsidRDefault="004B248A">
      <w:pPr>
        <w:pStyle w:val="BodyText"/>
        <w:spacing w:before="9"/>
        <w:rPr>
          <w:sz w:val="15"/>
        </w:rPr>
      </w:pPr>
    </w:p>
    <w:p w14:paraId="29DFA33B" w14:textId="77777777" w:rsidR="004B248A" w:rsidRDefault="00956E65">
      <w:pPr>
        <w:pStyle w:val="BodyText"/>
        <w:spacing w:before="93"/>
        <w:ind w:left="571" w:right="164"/>
      </w:pPr>
      <w:r>
        <w:t xml:space="preserve">The Idaho Geospatial Council Executive Committee </w:t>
      </w:r>
      <w:ins w:id="9" w:author="Mike Woodford" w:date="2020-12-07T12:41:00Z">
        <w:r w:rsidR="00C63D7D">
          <w:t xml:space="preserve">(IGC-EC) </w:t>
        </w:r>
      </w:ins>
      <w:r>
        <w:t>shall designate Technical Working Groups (TWGs) as required to support the initiatives and needs of the Idaho Geospatial Council. (</w:t>
      </w:r>
      <w:hyperlink r:id="rId14">
        <w:r>
          <w:rPr>
            <w:color w:val="0000FF"/>
            <w:u w:val="single" w:color="0000FF"/>
          </w:rPr>
          <w:t>Idaho Geospatial Council Bylaws, Article V.1</w:t>
        </w:r>
      </w:hyperlink>
      <w:r>
        <w:t>)</w:t>
      </w:r>
    </w:p>
    <w:p w14:paraId="0385CFC6" w14:textId="77777777" w:rsidR="004B248A" w:rsidRDefault="004B248A">
      <w:pPr>
        <w:pStyle w:val="BodyText"/>
        <w:spacing w:before="11"/>
        <w:rPr>
          <w:sz w:val="15"/>
        </w:rPr>
      </w:pPr>
    </w:p>
    <w:p w14:paraId="3F80A164" w14:textId="77777777" w:rsidR="004B248A" w:rsidRDefault="00956E65">
      <w:pPr>
        <w:pStyle w:val="BodyText"/>
        <w:spacing w:before="92"/>
        <w:ind w:left="571" w:right="153"/>
      </w:pPr>
      <w:commentRangeStart w:id="10"/>
      <w:del w:id="11" w:author="Mike Woodford" w:date="2020-12-07T13:10:00Z">
        <w:r w:rsidDel="00C30D02">
          <w:delText>The Vision of the Strategic Plan for the Development and Deployment of Idaho’s Spatial Data Infrastructure (ISDI) is fully developed, maintained, and managed and supports the missions of Idaho organizations through easy access to high-quality geographic information and related services. (</w:delText>
        </w:r>
        <w:r w:rsidDel="00C30D02">
          <w:fldChar w:fldCharType="begin"/>
        </w:r>
        <w:r w:rsidDel="00C30D02">
          <w:delInstrText xml:space="preserve"> HYPERLINK "https://gis.idaho.gov/wp-content/uploads/sites/34/2019/07/StrategicPlan.pdf" \h </w:delInstrText>
        </w:r>
        <w:r w:rsidDel="00C30D02">
          <w:fldChar w:fldCharType="separate"/>
        </w:r>
        <w:r w:rsidDel="00C30D02">
          <w:rPr>
            <w:color w:val="0000FF"/>
            <w:u w:val="single" w:color="0000FF"/>
          </w:rPr>
          <w:delText>Strategic Plan for the Development and Deployment</w:delText>
        </w:r>
        <w:r w:rsidDel="00C30D02">
          <w:rPr>
            <w:color w:val="0000FF"/>
            <w:u w:val="single" w:color="0000FF"/>
          </w:rPr>
          <w:fldChar w:fldCharType="end"/>
        </w:r>
        <w:r w:rsidDel="00C30D02">
          <w:rPr>
            <w:color w:val="0000FF"/>
          </w:rPr>
          <w:delText xml:space="preserve"> </w:delText>
        </w:r>
        <w:r w:rsidDel="00C30D02">
          <w:fldChar w:fldCharType="begin"/>
        </w:r>
        <w:r w:rsidDel="00C30D02">
          <w:delInstrText xml:space="preserve"> HYPERLINK "https://gis.idaho.gov/wp-content/uploads/sites/34/2019/07/StrategicPlan.pdf" \h </w:delInstrText>
        </w:r>
        <w:r w:rsidDel="00C30D02">
          <w:fldChar w:fldCharType="separate"/>
        </w:r>
        <w:r w:rsidDel="00C30D02">
          <w:rPr>
            <w:color w:val="0000FF"/>
            <w:u w:val="single" w:color="0000FF"/>
          </w:rPr>
          <w:delText>of Idaho’s Spatial Data Infrastructure,</w:delText>
        </w:r>
        <w:r w:rsidDel="00C30D02">
          <w:rPr>
            <w:color w:val="0000FF"/>
          </w:rPr>
          <w:delText xml:space="preserve"> </w:delText>
        </w:r>
        <w:r w:rsidDel="00C30D02">
          <w:rPr>
            <w:color w:val="0000FF"/>
          </w:rPr>
          <w:fldChar w:fldCharType="end"/>
        </w:r>
        <w:r w:rsidDel="00C30D02">
          <w:delText>p.</w:delText>
        </w:r>
        <w:r w:rsidDel="00C30D02">
          <w:rPr>
            <w:spacing w:val="-7"/>
          </w:rPr>
          <w:delText xml:space="preserve"> </w:delText>
        </w:r>
        <w:r w:rsidDel="00C30D02">
          <w:delText>15)</w:delText>
        </w:r>
      </w:del>
      <w:commentRangeEnd w:id="10"/>
      <w:r w:rsidR="008F4645">
        <w:rPr>
          <w:rStyle w:val="CommentReference"/>
        </w:rPr>
        <w:commentReference w:id="10"/>
      </w:r>
    </w:p>
    <w:p w14:paraId="44BC5797" w14:textId="77777777" w:rsidR="004B248A" w:rsidRDefault="004B248A">
      <w:pPr>
        <w:pStyle w:val="BodyText"/>
        <w:rPr>
          <w:sz w:val="16"/>
        </w:rPr>
      </w:pPr>
    </w:p>
    <w:p w14:paraId="087902AB" w14:textId="77777777" w:rsidR="004B248A" w:rsidRDefault="00956E65">
      <w:pPr>
        <w:pStyle w:val="Heading1"/>
        <w:numPr>
          <w:ilvl w:val="0"/>
          <w:numId w:val="3"/>
        </w:numPr>
        <w:tabs>
          <w:tab w:val="left" w:pos="480"/>
        </w:tabs>
      </w:pPr>
      <w:bookmarkStart w:id="12" w:name="_bookmark2"/>
      <w:bookmarkEnd w:id="12"/>
      <w:r>
        <w:t>GUIDELINE</w:t>
      </w:r>
    </w:p>
    <w:p w14:paraId="25680030" w14:textId="77777777" w:rsidR="004B248A" w:rsidRDefault="004B248A">
      <w:pPr>
        <w:pStyle w:val="BodyText"/>
        <w:spacing w:before="10"/>
        <w:rPr>
          <w:b/>
          <w:sz w:val="20"/>
        </w:rPr>
      </w:pPr>
    </w:p>
    <w:p w14:paraId="21DBEF68" w14:textId="77777777" w:rsidR="004B248A" w:rsidRPr="00B5132E" w:rsidDel="00C30D02" w:rsidRDefault="00956E65">
      <w:pPr>
        <w:pStyle w:val="BodyText"/>
        <w:ind w:left="480" w:right="202"/>
        <w:rPr>
          <w:del w:id="13" w:author="Mike Woodford" w:date="2020-12-07T13:11:00Z"/>
        </w:rPr>
      </w:pPr>
      <w:del w:id="14" w:author="Mike Woodford" w:date="2020-12-07T13:11:00Z">
        <w:r w:rsidRPr="00B5132E" w:rsidDel="00C30D02">
          <w:delText>The Chair of a TWG or any member of IGC can nominate a publication dataset to be recognized as a TIM Framework Dataset by submitting the approved nomination form to the Chair of the IGC-EC.</w:delText>
        </w:r>
      </w:del>
    </w:p>
    <w:p w14:paraId="0D7C2494" w14:textId="77777777" w:rsidR="004B248A" w:rsidRPr="00B5132E" w:rsidDel="00C30D02" w:rsidRDefault="004B248A">
      <w:pPr>
        <w:pStyle w:val="BodyText"/>
        <w:rPr>
          <w:del w:id="15" w:author="Mike Woodford" w:date="2020-12-07T13:11:00Z"/>
        </w:rPr>
      </w:pPr>
    </w:p>
    <w:p w14:paraId="6E93F34A" w14:textId="77777777" w:rsidR="004B248A" w:rsidRPr="00B5132E" w:rsidDel="00C30D02" w:rsidRDefault="00956E65">
      <w:pPr>
        <w:pStyle w:val="BodyText"/>
        <w:ind w:left="479" w:right="202"/>
        <w:rPr>
          <w:del w:id="16" w:author="Mike Woodford" w:date="2020-12-07T13:11:00Z"/>
        </w:rPr>
      </w:pPr>
      <w:del w:id="17" w:author="Mike Woodford" w:date="2020-12-07T13:11:00Z">
        <w:r w:rsidRPr="00B5132E" w:rsidDel="00C30D02">
          <w:delText>The Chair of the IGC-EC will then send the nomination to the appropriate Framework Data Theme TWG for review and recommendation. If that TWG is not currently active, the Chair of the IGC-EC will arrange a TWG meeting for that purpose. A notice will be sent via the Geotech Listserv that a dataset is being considered for recognition as a TIM Dataset. The agenda for the next IGC-EC will include a discussion to approve/decline the nomination.</w:delText>
        </w:r>
      </w:del>
    </w:p>
    <w:p w14:paraId="3CE9608F" w14:textId="77777777" w:rsidR="004B248A" w:rsidRPr="00B5132E" w:rsidDel="00C30D02" w:rsidRDefault="004B248A">
      <w:pPr>
        <w:pStyle w:val="BodyText"/>
        <w:spacing w:before="9"/>
        <w:rPr>
          <w:del w:id="18" w:author="Mike Woodford" w:date="2020-12-07T13:11:00Z"/>
          <w:rPrChange w:id="19" w:author="Mike Woodford" w:date="2020-12-07T13:14:00Z">
            <w:rPr>
              <w:del w:id="20" w:author="Mike Woodford" w:date="2020-12-07T13:11:00Z"/>
              <w:sz w:val="23"/>
            </w:rPr>
          </w:rPrChange>
        </w:rPr>
      </w:pPr>
    </w:p>
    <w:p w14:paraId="602A1F65" w14:textId="77777777" w:rsidR="004B248A" w:rsidRPr="00B5132E" w:rsidDel="00C30D02" w:rsidRDefault="00956E65">
      <w:pPr>
        <w:pStyle w:val="BodyText"/>
        <w:spacing w:before="1"/>
        <w:ind w:left="479" w:right="242"/>
        <w:rPr>
          <w:del w:id="21" w:author="Mike Woodford" w:date="2020-12-07T13:11:00Z"/>
        </w:rPr>
      </w:pPr>
      <w:del w:id="22" w:author="Mike Woodford" w:date="2020-12-07T13:11:00Z">
        <w:r w:rsidRPr="00B5132E" w:rsidDel="00C30D02">
          <w:delText>Datasets will not be considered for recognition unless they are existing publication data. Draft datasets will not be considered.</w:delText>
        </w:r>
      </w:del>
    </w:p>
    <w:p w14:paraId="4B03508A" w14:textId="77777777" w:rsidR="004B248A" w:rsidRPr="00B5132E" w:rsidDel="00C30D02" w:rsidRDefault="004B248A">
      <w:pPr>
        <w:pStyle w:val="BodyText"/>
        <w:rPr>
          <w:del w:id="23" w:author="Mike Woodford" w:date="2020-12-07T13:11:00Z"/>
        </w:rPr>
      </w:pPr>
    </w:p>
    <w:p w14:paraId="593598B8" w14:textId="77777777" w:rsidR="004B248A" w:rsidRPr="00B5132E" w:rsidDel="00C30D02" w:rsidRDefault="00956E65">
      <w:pPr>
        <w:pStyle w:val="BodyText"/>
        <w:ind w:left="479"/>
        <w:rPr>
          <w:del w:id="24" w:author="Mike Woodford" w:date="2020-12-07T13:11:00Z"/>
        </w:rPr>
      </w:pPr>
      <w:del w:id="25" w:author="Mike Woodford" w:date="2020-12-07T13:11:00Z">
        <w:r w:rsidRPr="00B5132E" w:rsidDel="00C30D02">
          <w:delText>The Characteristics of a Recognized Framework Dataset include:</w:delText>
        </w:r>
      </w:del>
    </w:p>
    <w:p w14:paraId="7830BBD5" w14:textId="77777777" w:rsidR="004B248A" w:rsidDel="00C30D02" w:rsidRDefault="00956E65">
      <w:pPr>
        <w:pStyle w:val="ListParagraph"/>
        <w:numPr>
          <w:ilvl w:val="0"/>
          <w:numId w:val="2"/>
        </w:numPr>
        <w:tabs>
          <w:tab w:val="left" w:pos="1200"/>
        </w:tabs>
        <w:ind w:hanging="361"/>
        <w:rPr>
          <w:del w:id="26" w:author="Mike Woodford" w:date="2020-12-07T13:11:00Z"/>
          <w:sz w:val="24"/>
        </w:rPr>
      </w:pPr>
      <w:del w:id="27" w:author="Mike Woodford" w:date="2020-12-07T13:11:00Z">
        <w:r w:rsidDel="00C30D02">
          <w:rPr>
            <w:sz w:val="24"/>
          </w:rPr>
          <w:delText>Published by a Trusted</w:delText>
        </w:r>
        <w:r w:rsidRPr="00B5132E" w:rsidDel="00C30D02">
          <w:rPr>
            <w:sz w:val="24"/>
            <w:rPrChange w:id="28" w:author="Mike Woodford" w:date="2020-12-07T13:14:00Z">
              <w:rPr>
                <w:spacing w:val="-2"/>
                <w:sz w:val="24"/>
              </w:rPr>
            </w:rPrChange>
          </w:rPr>
          <w:delText xml:space="preserve"> </w:delText>
        </w:r>
        <w:r w:rsidDel="00C30D02">
          <w:rPr>
            <w:sz w:val="24"/>
          </w:rPr>
          <w:delText>Source.</w:delText>
        </w:r>
      </w:del>
    </w:p>
    <w:p w14:paraId="00A2D74A" w14:textId="77777777" w:rsidR="004B248A" w:rsidDel="00C30D02" w:rsidRDefault="00956E65">
      <w:pPr>
        <w:pStyle w:val="ListParagraph"/>
        <w:numPr>
          <w:ilvl w:val="0"/>
          <w:numId w:val="2"/>
        </w:numPr>
        <w:tabs>
          <w:tab w:val="left" w:pos="1200"/>
        </w:tabs>
        <w:rPr>
          <w:del w:id="29" w:author="Mike Woodford" w:date="2020-12-07T13:11:00Z"/>
          <w:sz w:val="24"/>
        </w:rPr>
      </w:pPr>
      <w:del w:id="30" w:author="Mike Woodford" w:date="2020-12-07T13:11:00Z">
        <w:r w:rsidDel="00C30D02">
          <w:rPr>
            <w:sz w:val="24"/>
          </w:rPr>
          <w:delText>Preferably at 1:24000 scale or more</w:delText>
        </w:r>
        <w:r w:rsidRPr="00B5132E" w:rsidDel="00C30D02">
          <w:rPr>
            <w:sz w:val="24"/>
            <w:rPrChange w:id="31" w:author="Mike Woodford" w:date="2020-12-07T13:14:00Z">
              <w:rPr>
                <w:spacing w:val="-8"/>
                <w:sz w:val="24"/>
              </w:rPr>
            </w:rPrChange>
          </w:rPr>
          <w:delText xml:space="preserve"> </w:delText>
        </w:r>
        <w:r w:rsidDel="00C30D02">
          <w:rPr>
            <w:sz w:val="24"/>
          </w:rPr>
          <w:delText>refined.</w:delText>
        </w:r>
      </w:del>
    </w:p>
    <w:p w14:paraId="0229DD92" w14:textId="77777777" w:rsidR="004B248A" w:rsidDel="00C30D02" w:rsidRDefault="00956E65">
      <w:pPr>
        <w:pStyle w:val="ListParagraph"/>
        <w:numPr>
          <w:ilvl w:val="0"/>
          <w:numId w:val="2"/>
        </w:numPr>
        <w:tabs>
          <w:tab w:val="left" w:pos="1200"/>
        </w:tabs>
        <w:ind w:right="337"/>
        <w:rPr>
          <w:del w:id="32" w:author="Mike Woodford" w:date="2020-12-07T13:11:00Z"/>
          <w:sz w:val="24"/>
        </w:rPr>
      </w:pPr>
      <w:del w:id="33" w:author="Mike Woodford" w:date="2020-12-07T13:11:00Z">
        <w:r w:rsidDel="00C30D02">
          <w:rPr>
            <w:sz w:val="24"/>
          </w:rPr>
          <w:delText>Preferably with statewide coverage or a methodology for developing a statewide coverage.</w:delText>
        </w:r>
      </w:del>
    </w:p>
    <w:p w14:paraId="1B25D98C" w14:textId="77777777" w:rsidR="004B248A" w:rsidDel="00C30D02" w:rsidRDefault="00956E65">
      <w:pPr>
        <w:pStyle w:val="ListParagraph"/>
        <w:numPr>
          <w:ilvl w:val="0"/>
          <w:numId w:val="2"/>
        </w:numPr>
        <w:tabs>
          <w:tab w:val="left" w:pos="1200"/>
        </w:tabs>
        <w:rPr>
          <w:del w:id="34" w:author="Mike Woodford" w:date="2020-12-07T13:11:00Z"/>
          <w:sz w:val="24"/>
        </w:rPr>
      </w:pPr>
      <w:del w:id="35" w:author="Mike Woodford" w:date="2020-12-07T13:11:00Z">
        <w:r w:rsidDel="00C30D02">
          <w:rPr>
            <w:sz w:val="24"/>
          </w:rPr>
          <w:delText>Documentation of authoritative source(s) and each source’s legal</w:delText>
        </w:r>
        <w:r w:rsidRPr="00B5132E" w:rsidDel="00C30D02">
          <w:rPr>
            <w:sz w:val="24"/>
            <w:rPrChange w:id="36" w:author="Mike Woodford" w:date="2020-12-07T13:14:00Z">
              <w:rPr>
                <w:spacing w:val="-15"/>
                <w:sz w:val="24"/>
              </w:rPr>
            </w:rPrChange>
          </w:rPr>
          <w:delText xml:space="preserve"> </w:delText>
        </w:r>
        <w:r w:rsidDel="00C30D02">
          <w:rPr>
            <w:sz w:val="24"/>
          </w:rPr>
          <w:delText>authority.</w:delText>
        </w:r>
      </w:del>
    </w:p>
    <w:p w14:paraId="161794FB" w14:textId="77777777" w:rsidR="004B248A" w:rsidDel="00C30D02" w:rsidRDefault="00956E65">
      <w:pPr>
        <w:pStyle w:val="ListParagraph"/>
        <w:numPr>
          <w:ilvl w:val="0"/>
          <w:numId w:val="2"/>
        </w:numPr>
        <w:tabs>
          <w:tab w:val="left" w:pos="1200"/>
        </w:tabs>
        <w:ind w:right="216"/>
        <w:rPr>
          <w:del w:id="37" w:author="Mike Woodford" w:date="2020-12-07T13:11:00Z"/>
          <w:sz w:val="24"/>
        </w:rPr>
      </w:pPr>
      <w:del w:id="38" w:author="Mike Woodford" w:date="2020-12-07T13:11:00Z">
        <w:r w:rsidDel="00C30D02">
          <w:rPr>
            <w:sz w:val="24"/>
          </w:rPr>
          <w:delText>Publication Data must be in an approved and defined data exchange format. For approved standards, see ITA Policy</w:delText>
        </w:r>
        <w:r w:rsidRPr="00B5132E" w:rsidDel="00C30D02">
          <w:rPr>
            <w:sz w:val="24"/>
            <w:rPrChange w:id="39" w:author="Mike Woodford" w:date="2020-12-07T13:14:00Z">
              <w:rPr>
                <w:color w:val="0000FF"/>
                <w:sz w:val="24"/>
              </w:rPr>
            </w:rPrChange>
          </w:rPr>
          <w:delText xml:space="preserve"> </w:delText>
        </w:r>
        <w:r w:rsidRPr="00B5132E" w:rsidDel="00C30D02">
          <w:rPr>
            <w:sz w:val="24"/>
            <w:rPrChange w:id="40" w:author="Mike Woodford" w:date="2020-12-07T13:14:00Z">
              <w:rPr/>
            </w:rPrChange>
          </w:rPr>
          <w:fldChar w:fldCharType="begin"/>
        </w:r>
        <w:r w:rsidRPr="00B5132E" w:rsidDel="00C30D02">
          <w:rPr>
            <w:sz w:val="24"/>
            <w:rPrChange w:id="41" w:author="Mike Woodford" w:date="2020-12-07T13:14:00Z">
              <w:rPr/>
            </w:rPrChange>
          </w:rPr>
          <w:delInstrText xml:space="preserve"> HYPERLINK "https://ita.idaho.gov/psg/p5030.pdf" \h </w:delInstrText>
        </w:r>
        <w:r w:rsidRPr="00B5132E" w:rsidDel="00C30D02">
          <w:rPr>
            <w:sz w:val="24"/>
            <w:rPrChange w:id="42" w:author="Mike Woodford" w:date="2020-12-07T13:14:00Z">
              <w:rPr>
                <w:color w:val="0000FF"/>
                <w:sz w:val="24"/>
              </w:rPr>
            </w:rPrChange>
          </w:rPr>
          <w:fldChar w:fldCharType="separate"/>
        </w:r>
        <w:r w:rsidRPr="00B5132E" w:rsidDel="00C30D02">
          <w:rPr>
            <w:sz w:val="24"/>
            <w:rPrChange w:id="43" w:author="Mike Woodford" w:date="2020-12-07T13:14:00Z">
              <w:rPr>
                <w:color w:val="0000FF"/>
                <w:sz w:val="24"/>
                <w:u w:val="single" w:color="0000FF"/>
              </w:rPr>
            </w:rPrChange>
          </w:rPr>
          <w:delText>P5030</w:delText>
        </w:r>
        <w:r w:rsidRPr="00B5132E" w:rsidDel="00C30D02">
          <w:rPr>
            <w:sz w:val="24"/>
            <w:rPrChange w:id="44" w:author="Mike Woodford" w:date="2020-12-07T13:14:00Z">
              <w:rPr>
                <w:color w:val="0000FF"/>
                <w:sz w:val="24"/>
              </w:rPr>
            </w:rPrChange>
          </w:rPr>
          <w:delText xml:space="preserve"> </w:delText>
        </w:r>
        <w:r w:rsidRPr="00B5132E" w:rsidDel="00C30D02">
          <w:rPr>
            <w:sz w:val="24"/>
            <w:rPrChange w:id="45" w:author="Mike Woodford" w:date="2020-12-07T13:14:00Z">
              <w:rPr>
                <w:color w:val="0000FF"/>
                <w:sz w:val="24"/>
              </w:rPr>
            </w:rPrChange>
          </w:rPr>
          <w:fldChar w:fldCharType="end"/>
        </w:r>
        <w:r w:rsidDel="00C30D02">
          <w:rPr>
            <w:sz w:val="24"/>
          </w:rPr>
          <w:delText>(Framework Standards</w:delText>
        </w:r>
        <w:r w:rsidRPr="00B5132E" w:rsidDel="00C30D02">
          <w:rPr>
            <w:sz w:val="24"/>
            <w:rPrChange w:id="46" w:author="Mike Woodford" w:date="2020-12-07T13:14:00Z">
              <w:rPr>
                <w:spacing w:val="-36"/>
                <w:sz w:val="24"/>
              </w:rPr>
            </w:rPrChange>
          </w:rPr>
          <w:delText xml:space="preserve"> </w:delText>
        </w:r>
        <w:r w:rsidDel="00C30D02">
          <w:rPr>
            <w:sz w:val="24"/>
          </w:rPr>
          <w:delText>Development)</w:delText>
        </w:r>
      </w:del>
    </w:p>
    <w:p w14:paraId="21BB2675" w14:textId="77777777" w:rsidR="004B248A" w:rsidDel="00C30D02" w:rsidRDefault="00956E65">
      <w:pPr>
        <w:pStyle w:val="ListParagraph"/>
        <w:numPr>
          <w:ilvl w:val="0"/>
          <w:numId w:val="2"/>
        </w:numPr>
        <w:tabs>
          <w:tab w:val="left" w:pos="1199"/>
          <w:tab w:val="left" w:pos="1200"/>
        </w:tabs>
        <w:rPr>
          <w:del w:id="47" w:author="Mike Woodford" w:date="2020-12-07T13:11:00Z"/>
          <w:sz w:val="24"/>
        </w:rPr>
      </w:pPr>
      <w:del w:id="48" w:author="Mike Woodford" w:date="2020-12-07T13:11:00Z">
        <w:r w:rsidDel="00C30D02">
          <w:rPr>
            <w:sz w:val="24"/>
          </w:rPr>
          <w:delText>Preferably with a tie or input into a nationally published</w:delText>
        </w:r>
        <w:r w:rsidRPr="00B5132E" w:rsidDel="00C30D02">
          <w:rPr>
            <w:sz w:val="24"/>
            <w:rPrChange w:id="49" w:author="Mike Woodford" w:date="2020-12-07T13:14:00Z">
              <w:rPr>
                <w:spacing w:val="-10"/>
                <w:sz w:val="24"/>
              </w:rPr>
            </w:rPrChange>
          </w:rPr>
          <w:delText xml:space="preserve"> </w:delText>
        </w:r>
        <w:r w:rsidDel="00C30D02">
          <w:rPr>
            <w:sz w:val="24"/>
          </w:rPr>
          <w:delText>dataset.</w:delText>
        </w:r>
      </w:del>
    </w:p>
    <w:p w14:paraId="23BF1A5B" w14:textId="77777777" w:rsidR="004B248A" w:rsidDel="00C30D02" w:rsidRDefault="00956E65">
      <w:pPr>
        <w:pStyle w:val="ListParagraph"/>
        <w:numPr>
          <w:ilvl w:val="0"/>
          <w:numId w:val="2"/>
        </w:numPr>
        <w:tabs>
          <w:tab w:val="left" w:pos="1200"/>
        </w:tabs>
        <w:ind w:right="138"/>
        <w:rPr>
          <w:del w:id="50" w:author="Mike Woodford" w:date="2020-12-07T13:11:00Z"/>
          <w:sz w:val="24"/>
        </w:rPr>
      </w:pPr>
      <w:del w:id="51" w:author="Mike Woodford" w:date="2020-12-07T13:11:00Z">
        <w:r w:rsidDel="00C30D02">
          <w:rPr>
            <w:sz w:val="24"/>
          </w:rPr>
          <w:delText>Complete metadata including all process steps and references to agreements that result in the Publication</w:delText>
        </w:r>
        <w:r w:rsidRPr="00B5132E" w:rsidDel="00C30D02">
          <w:rPr>
            <w:sz w:val="24"/>
            <w:rPrChange w:id="52" w:author="Mike Woodford" w:date="2020-12-07T13:14:00Z">
              <w:rPr>
                <w:spacing w:val="1"/>
                <w:sz w:val="24"/>
              </w:rPr>
            </w:rPrChange>
          </w:rPr>
          <w:delText xml:space="preserve"> </w:delText>
        </w:r>
        <w:r w:rsidDel="00C30D02">
          <w:rPr>
            <w:sz w:val="24"/>
          </w:rPr>
          <w:delText>Data.</w:delText>
        </w:r>
      </w:del>
    </w:p>
    <w:p w14:paraId="7562C798" w14:textId="77777777" w:rsidR="004B248A" w:rsidDel="00C30D02" w:rsidRDefault="00956E65">
      <w:pPr>
        <w:pStyle w:val="ListParagraph"/>
        <w:numPr>
          <w:ilvl w:val="0"/>
          <w:numId w:val="2"/>
        </w:numPr>
        <w:tabs>
          <w:tab w:val="left" w:pos="1200"/>
        </w:tabs>
        <w:ind w:right="896"/>
        <w:rPr>
          <w:del w:id="53" w:author="Mike Woodford" w:date="2020-12-07T13:11:00Z"/>
          <w:sz w:val="24"/>
        </w:rPr>
      </w:pPr>
      <w:del w:id="54" w:author="Mike Woodford" w:date="2020-12-07T13:11:00Z">
        <w:r w:rsidDel="00C30D02">
          <w:rPr>
            <w:sz w:val="24"/>
          </w:rPr>
          <w:delText>Detailed maintenance /update schedule for keeping the publication data as current as possible. Minimum preferred updates –</w:delText>
        </w:r>
        <w:r w:rsidRPr="00B5132E" w:rsidDel="00C30D02">
          <w:rPr>
            <w:sz w:val="24"/>
            <w:rPrChange w:id="55" w:author="Mike Woodford" w:date="2020-12-07T13:14:00Z">
              <w:rPr>
                <w:spacing w:val="-8"/>
                <w:sz w:val="24"/>
              </w:rPr>
            </w:rPrChange>
          </w:rPr>
          <w:delText xml:space="preserve"> </w:delText>
        </w:r>
        <w:r w:rsidDel="00C30D02">
          <w:rPr>
            <w:sz w:val="24"/>
          </w:rPr>
          <w:delText>annually.</w:delText>
        </w:r>
      </w:del>
    </w:p>
    <w:p w14:paraId="6990130E" w14:textId="77777777" w:rsidR="004B248A" w:rsidRPr="00B5132E" w:rsidDel="00C30D02" w:rsidRDefault="004B248A">
      <w:pPr>
        <w:pStyle w:val="BodyText"/>
        <w:rPr>
          <w:del w:id="56" w:author="Mike Woodford" w:date="2020-12-07T13:11:00Z"/>
        </w:rPr>
      </w:pPr>
    </w:p>
    <w:p w14:paraId="5737F9D8" w14:textId="77777777" w:rsidR="004B248A" w:rsidRPr="00B5132E" w:rsidDel="00C30D02" w:rsidRDefault="00956E65">
      <w:pPr>
        <w:pStyle w:val="BodyText"/>
        <w:ind w:left="120" w:right="1289"/>
        <w:rPr>
          <w:del w:id="57" w:author="Mike Woodford" w:date="2020-12-07T13:11:00Z"/>
        </w:rPr>
      </w:pPr>
      <w:del w:id="58" w:author="Mike Woodford" w:date="2020-12-07T13:11:00Z">
        <w:r w:rsidRPr="00B5132E" w:rsidDel="00C30D02">
          <w:delText>The TWG will review the nomination for recognition. Discussion and the final recommendation will be documented in the TWG meeting minutes.</w:delText>
        </w:r>
      </w:del>
    </w:p>
    <w:p w14:paraId="1978B3AE" w14:textId="77777777" w:rsidR="004B248A" w:rsidRPr="00B5132E" w:rsidDel="00C30D02" w:rsidRDefault="004B248A">
      <w:pPr>
        <w:rPr>
          <w:del w:id="59" w:author="Mike Woodford" w:date="2020-12-07T13:11:00Z"/>
          <w:sz w:val="24"/>
          <w:rPrChange w:id="60" w:author="Mike Woodford" w:date="2020-12-07T13:14:00Z">
            <w:rPr>
              <w:del w:id="61" w:author="Mike Woodford" w:date="2020-12-07T13:11:00Z"/>
            </w:rPr>
          </w:rPrChange>
        </w:rPr>
        <w:sectPr w:rsidR="004B248A" w:rsidRPr="00B5132E" w:rsidDel="00C30D02">
          <w:pgSz w:w="12240" w:h="15840"/>
          <w:pgMar w:top="1360" w:right="880" w:bottom="880" w:left="1320" w:header="0" w:footer="699" w:gutter="0"/>
          <w:cols w:space="720"/>
        </w:sectPr>
      </w:pPr>
    </w:p>
    <w:p w14:paraId="4691D661" w14:textId="77777777" w:rsidR="004B248A" w:rsidRPr="00B5132E" w:rsidDel="00C30D02" w:rsidRDefault="00956E65">
      <w:pPr>
        <w:pStyle w:val="BodyText"/>
        <w:spacing w:before="80"/>
        <w:ind w:left="120" w:right="255"/>
        <w:rPr>
          <w:del w:id="62" w:author="Mike Woodford" w:date="2020-12-07T13:11:00Z"/>
        </w:rPr>
      </w:pPr>
      <w:del w:id="63" w:author="Mike Woodford" w:date="2020-12-07T13:11:00Z">
        <w:r w:rsidRPr="00B5132E" w:rsidDel="00C30D02">
          <w:lastRenderedPageBreak/>
          <w:delText>The TWG Chair will then present to the IGC-EC its recommendation to approve/decline the nominated dataset as a TIM Framework Dataset.</w:delText>
        </w:r>
      </w:del>
    </w:p>
    <w:p w14:paraId="63DA1B9B" w14:textId="77777777" w:rsidR="004B248A" w:rsidRPr="00B5132E" w:rsidDel="00C30D02" w:rsidRDefault="004B248A">
      <w:pPr>
        <w:pStyle w:val="BodyText"/>
        <w:spacing w:before="10"/>
        <w:rPr>
          <w:del w:id="64" w:author="Mike Woodford" w:date="2020-12-07T13:11:00Z"/>
          <w:rPrChange w:id="65" w:author="Mike Woodford" w:date="2020-12-07T13:14:00Z">
            <w:rPr>
              <w:del w:id="66" w:author="Mike Woodford" w:date="2020-12-07T13:11:00Z"/>
              <w:sz w:val="20"/>
            </w:rPr>
          </w:rPrChange>
        </w:rPr>
      </w:pPr>
    </w:p>
    <w:p w14:paraId="4161F761" w14:textId="77777777" w:rsidR="004B248A" w:rsidRPr="00B5132E" w:rsidDel="00C30D02" w:rsidRDefault="00956E65">
      <w:pPr>
        <w:pStyle w:val="BodyText"/>
        <w:ind w:left="120" w:right="108"/>
        <w:rPr>
          <w:del w:id="67" w:author="Mike Woodford" w:date="2020-12-07T13:11:00Z"/>
        </w:rPr>
      </w:pPr>
      <w:del w:id="68" w:author="Mike Woodford" w:date="2020-12-07T13:11:00Z">
        <w:r w:rsidRPr="00B5132E" w:rsidDel="00C30D02">
          <w:delText>If there are multiple different datasets nominated for the same geographic area, the TWG for each Framework Data Theme would arbitrate and decide which dataset shall be recognized.</w:delText>
        </w:r>
      </w:del>
    </w:p>
    <w:p w14:paraId="665C178E" w14:textId="77777777" w:rsidR="004B248A" w:rsidRPr="00B5132E" w:rsidDel="00C30D02" w:rsidRDefault="004B248A">
      <w:pPr>
        <w:pStyle w:val="BodyText"/>
        <w:spacing w:before="10"/>
        <w:rPr>
          <w:del w:id="69" w:author="Mike Woodford" w:date="2020-12-07T13:11:00Z"/>
          <w:rPrChange w:id="70" w:author="Mike Woodford" w:date="2020-12-07T13:14:00Z">
            <w:rPr>
              <w:del w:id="71" w:author="Mike Woodford" w:date="2020-12-07T13:11:00Z"/>
              <w:sz w:val="20"/>
            </w:rPr>
          </w:rPrChange>
        </w:rPr>
      </w:pPr>
    </w:p>
    <w:p w14:paraId="7600A230" w14:textId="77777777" w:rsidR="004B248A" w:rsidRPr="00B5132E" w:rsidDel="00C30D02" w:rsidRDefault="00956E65">
      <w:pPr>
        <w:pStyle w:val="BodyText"/>
        <w:ind w:left="120" w:right="415"/>
        <w:rPr>
          <w:del w:id="72" w:author="Mike Woodford" w:date="2020-12-07T13:11:00Z"/>
        </w:rPr>
      </w:pPr>
      <w:del w:id="73" w:author="Mike Woodford" w:date="2020-12-07T13:11:00Z">
        <w:r w:rsidRPr="00B5132E" w:rsidDel="00C30D02">
          <w:delText>If a different dataset is presented to the IGC-EC as a better Framework Dataset then a dataset currently recognized, the TWG for the appropriate Framework Data Theme would review the nomination and decide which dataset shall be recognized.</w:delText>
        </w:r>
      </w:del>
    </w:p>
    <w:p w14:paraId="115AF218" w14:textId="77777777" w:rsidR="004B248A" w:rsidRPr="00B5132E" w:rsidDel="00C30D02" w:rsidRDefault="004B248A">
      <w:pPr>
        <w:pStyle w:val="BodyText"/>
        <w:spacing w:before="10"/>
        <w:rPr>
          <w:del w:id="74" w:author="Mike Woodford" w:date="2020-12-07T13:11:00Z"/>
          <w:rPrChange w:id="75" w:author="Mike Woodford" w:date="2020-12-07T13:14:00Z">
            <w:rPr>
              <w:del w:id="76" w:author="Mike Woodford" w:date="2020-12-07T13:11:00Z"/>
              <w:sz w:val="20"/>
            </w:rPr>
          </w:rPrChange>
        </w:rPr>
      </w:pPr>
    </w:p>
    <w:p w14:paraId="6906307F" w14:textId="77777777" w:rsidR="004B248A" w:rsidRPr="00B5132E" w:rsidDel="00C30D02" w:rsidRDefault="00956E65">
      <w:pPr>
        <w:pStyle w:val="BodyText"/>
        <w:ind w:left="120" w:right="415"/>
        <w:rPr>
          <w:del w:id="77" w:author="Mike Woodford" w:date="2020-12-07T13:11:00Z"/>
        </w:rPr>
      </w:pPr>
      <w:del w:id="78" w:author="Mike Woodford" w:date="2020-12-07T13:11:00Z">
        <w:r w:rsidRPr="00B5132E" w:rsidDel="00C30D02">
          <w:delText>A TIM Framework Dataset may be a compilation of Authoritative Data from multiple Authoritative Sources, for example from different geographic regions that will be compiled into one Trusted Dataset.</w:delText>
        </w:r>
      </w:del>
    </w:p>
    <w:p w14:paraId="2D7F77AB" w14:textId="77777777" w:rsidR="004B248A" w:rsidRPr="00B5132E" w:rsidDel="00C30D02" w:rsidRDefault="004B248A">
      <w:pPr>
        <w:pStyle w:val="BodyText"/>
        <w:rPr>
          <w:del w:id="79" w:author="Mike Woodford" w:date="2020-12-07T13:11:00Z"/>
        </w:rPr>
      </w:pPr>
    </w:p>
    <w:p w14:paraId="0E1E9472" w14:textId="77777777" w:rsidR="004B248A" w:rsidRPr="00B5132E" w:rsidDel="00C30D02" w:rsidRDefault="00956E65">
      <w:pPr>
        <w:pStyle w:val="BodyText"/>
        <w:ind w:left="120" w:right="403"/>
        <w:rPr>
          <w:del w:id="80" w:author="Mike Woodford" w:date="2020-12-07T13:11:00Z"/>
        </w:rPr>
      </w:pPr>
      <w:del w:id="81" w:author="Mike Woodford" w:date="2020-12-07T13:11:00Z">
        <w:r w:rsidRPr="00B5132E" w:rsidDel="00C30D02">
          <w:delText xml:space="preserve">For those framework datasets that are published on ArcGIS Online, IGC-EC recommends that the Authoritative Source is verified by ESRI and that the Authoritative Dataset is designated as “Authoritative” in ArcGIS Online. For a description of this process see </w:delText>
        </w:r>
        <w:r w:rsidRPr="00B5132E" w:rsidDel="00C30D02">
          <w:fldChar w:fldCharType="begin"/>
        </w:r>
        <w:r w:rsidRPr="00B5132E" w:rsidDel="00C30D02">
          <w:delInstrText xml:space="preserve"> HYPERLINK "http://doc.arcgis.com/en/arcgis-online/reference/" \h </w:delInstrText>
        </w:r>
        <w:r w:rsidRPr="00B5132E" w:rsidDel="00C30D02">
          <w:rPr>
            <w:rPrChange w:id="82" w:author="Mike Woodford" w:date="2020-12-07T13:14:00Z">
              <w:rPr>
                <w:color w:val="0000FF"/>
                <w:u w:val="single" w:color="0000FF"/>
              </w:rPr>
            </w:rPrChange>
          </w:rPr>
          <w:fldChar w:fldCharType="separate"/>
        </w:r>
        <w:r w:rsidRPr="00B5132E" w:rsidDel="00C30D02">
          <w:rPr>
            <w:rPrChange w:id="83" w:author="Mike Woodford" w:date="2020-12-07T13:14:00Z">
              <w:rPr>
                <w:color w:val="0000FF"/>
                <w:u w:val="single" w:color="0000FF"/>
              </w:rPr>
            </w:rPrChange>
          </w:rPr>
          <w:delText>http://doc.arcgis.com/en/arcgis-online/reference/</w:delText>
        </w:r>
        <w:r w:rsidRPr="00B5132E" w:rsidDel="00C30D02">
          <w:rPr>
            <w:rPrChange w:id="84" w:author="Mike Woodford" w:date="2020-12-07T13:14:00Z">
              <w:rPr>
                <w:color w:val="0000FF"/>
                <w:u w:val="single" w:color="0000FF"/>
              </w:rPr>
            </w:rPrChange>
          </w:rPr>
          <w:fldChar w:fldCharType="end"/>
        </w:r>
      </w:del>
    </w:p>
    <w:p w14:paraId="46318B2B" w14:textId="77777777" w:rsidR="00C30D02" w:rsidRPr="00B5132E" w:rsidRDefault="00C30D02" w:rsidP="00C30D02">
      <w:pPr>
        <w:pStyle w:val="ListParagraph"/>
        <w:numPr>
          <w:ilvl w:val="0"/>
          <w:numId w:val="5"/>
        </w:numPr>
        <w:spacing w:line="276" w:lineRule="auto"/>
        <w:rPr>
          <w:ins w:id="85" w:author="Mike Woodford" w:date="2020-12-07T13:11:00Z"/>
          <w:sz w:val="24"/>
          <w:rPrChange w:id="86" w:author="Mike Woodford" w:date="2020-12-07T13:14:00Z">
            <w:rPr>
              <w:ins w:id="87" w:author="Mike Woodford" w:date="2020-12-07T13:11:00Z"/>
            </w:rPr>
          </w:rPrChange>
        </w:rPr>
      </w:pPr>
      <w:ins w:id="88" w:author="Mike Woodford" w:date="2020-12-07T13:11:00Z">
        <w:r w:rsidRPr="00B5132E">
          <w:rPr>
            <w:sz w:val="24"/>
            <w:rPrChange w:id="89" w:author="Mike Woodford" w:date="2020-12-07T13:14:00Z">
              <w:rPr>
                <w:rFonts w:ascii="Times New Roman" w:eastAsiaTheme="minorHAnsi" w:hAnsi="Times New Roman" w:cstheme="minorBidi"/>
              </w:rPr>
            </w:rPrChange>
          </w:rPr>
          <w:t>The chair of a TWG or any member of the IGC (Nominating Authority) can nominate a dataset to be recognized as an authoritative TIM Framework dataset by submitting the approved nomination form to the Chair of the IGC-EC</w:t>
        </w:r>
      </w:ins>
    </w:p>
    <w:p w14:paraId="75B4BB79" w14:textId="77777777" w:rsidR="00C30D02" w:rsidRPr="00B5132E" w:rsidRDefault="00C30D02" w:rsidP="00C30D02">
      <w:pPr>
        <w:pStyle w:val="ListParagraph"/>
        <w:numPr>
          <w:ilvl w:val="0"/>
          <w:numId w:val="5"/>
        </w:numPr>
        <w:spacing w:line="276" w:lineRule="auto"/>
        <w:ind w:right="-36"/>
        <w:rPr>
          <w:ins w:id="90" w:author="Mike Woodford" w:date="2020-12-07T13:11:00Z"/>
          <w:sz w:val="24"/>
          <w:rPrChange w:id="91" w:author="Mike Woodford" w:date="2020-12-07T13:14:00Z">
            <w:rPr>
              <w:ins w:id="92" w:author="Mike Woodford" w:date="2020-12-07T13:11:00Z"/>
              <w:rFonts w:ascii="Times New Roman" w:eastAsiaTheme="minorHAnsi" w:hAnsi="Times New Roman" w:cstheme="minorBidi"/>
            </w:rPr>
          </w:rPrChange>
        </w:rPr>
      </w:pPr>
      <w:ins w:id="93" w:author="Mike Woodford" w:date="2020-12-07T13:11:00Z">
        <w:r w:rsidRPr="00B5132E">
          <w:rPr>
            <w:sz w:val="24"/>
            <w:rPrChange w:id="94" w:author="Mike Woodford" w:date="2020-12-07T13:14:00Z">
              <w:rPr>
                <w:rFonts w:ascii="Times New Roman" w:eastAsiaTheme="minorHAnsi" w:hAnsi="Times New Roman" w:cstheme="minorBidi"/>
              </w:rPr>
            </w:rPrChange>
          </w:rPr>
          <w:t>Prior to nominating the dataset, the nominating authority should determine if there is an approved ITA data standard for that dataset</w:t>
        </w:r>
      </w:ins>
    </w:p>
    <w:p w14:paraId="3188FC68" w14:textId="77777777" w:rsidR="00C30D02" w:rsidRPr="00B5132E" w:rsidRDefault="00C30D02" w:rsidP="00C30D02">
      <w:pPr>
        <w:pStyle w:val="ListParagraph"/>
        <w:numPr>
          <w:ilvl w:val="1"/>
          <w:numId w:val="5"/>
        </w:numPr>
        <w:spacing w:line="276" w:lineRule="auto"/>
        <w:ind w:right="-36"/>
        <w:rPr>
          <w:ins w:id="95" w:author="Mike Woodford" w:date="2020-12-07T13:11:00Z"/>
          <w:sz w:val="24"/>
          <w:rPrChange w:id="96" w:author="Mike Woodford" w:date="2020-12-07T13:14:00Z">
            <w:rPr>
              <w:ins w:id="97" w:author="Mike Woodford" w:date="2020-12-07T13:11:00Z"/>
              <w:rFonts w:ascii="Times New Roman" w:eastAsiaTheme="minorHAnsi" w:hAnsi="Times New Roman" w:cstheme="minorBidi"/>
            </w:rPr>
          </w:rPrChange>
        </w:rPr>
      </w:pPr>
      <w:ins w:id="98" w:author="Mike Woodford" w:date="2020-12-07T13:11:00Z">
        <w:r w:rsidRPr="00B5132E">
          <w:rPr>
            <w:sz w:val="24"/>
            <w:rPrChange w:id="99" w:author="Mike Woodford" w:date="2020-12-07T13:14:00Z">
              <w:rPr>
                <w:rFonts w:ascii="Times New Roman" w:eastAsiaTheme="minorHAnsi" w:hAnsi="Times New Roman" w:cstheme="minorBidi"/>
              </w:rPr>
            </w:rPrChange>
          </w:rPr>
          <w:t>If there is no currently approved standard, the nominating authority will begin the standard development process as outlined in ITA Policy P5030 (Framework Standards Development)</w:t>
        </w:r>
      </w:ins>
    </w:p>
    <w:p w14:paraId="6F47E789" w14:textId="77777777" w:rsidR="00C30D02" w:rsidRPr="00B5132E" w:rsidRDefault="00C30D02" w:rsidP="00C30D02">
      <w:pPr>
        <w:pStyle w:val="ListParagraph"/>
        <w:numPr>
          <w:ilvl w:val="1"/>
          <w:numId w:val="5"/>
        </w:numPr>
        <w:spacing w:line="276" w:lineRule="auto"/>
        <w:ind w:right="-36"/>
        <w:rPr>
          <w:ins w:id="100" w:author="Mike Woodford" w:date="2020-12-07T13:11:00Z"/>
          <w:sz w:val="24"/>
          <w:rPrChange w:id="101" w:author="Mike Woodford" w:date="2020-12-07T13:14:00Z">
            <w:rPr>
              <w:ins w:id="102" w:author="Mike Woodford" w:date="2020-12-07T13:11:00Z"/>
              <w:rFonts w:ascii="Times New Roman" w:eastAsiaTheme="minorHAnsi" w:hAnsi="Times New Roman" w:cstheme="minorBidi"/>
            </w:rPr>
          </w:rPrChange>
        </w:rPr>
      </w:pPr>
      <w:ins w:id="103" w:author="Mike Woodford" w:date="2020-12-07T13:11:00Z">
        <w:r w:rsidRPr="00B5132E">
          <w:rPr>
            <w:sz w:val="24"/>
            <w:rPrChange w:id="104" w:author="Mike Woodford" w:date="2020-12-07T13:14:00Z">
              <w:rPr>
                <w:rFonts w:ascii="Times New Roman" w:eastAsiaTheme="minorHAnsi" w:hAnsi="Times New Roman" w:cstheme="minorBidi"/>
              </w:rPr>
            </w:rPrChange>
          </w:rPr>
          <w:t>If an approved standard exists, the Nominating Authority should submit the approved nomination form to the Chair of the IGC-EC</w:t>
        </w:r>
      </w:ins>
    </w:p>
    <w:p w14:paraId="348A7718" w14:textId="77777777" w:rsidR="00C30D02" w:rsidRPr="00B5132E" w:rsidRDefault="00C30D02" w:rsidP="00C30D02">
      <w:pPr>
        <w:pStyle w:val="ListParagraph"/>
        <w:numPr>
          <w:ilvl w:val="0"/>
          <w:numId w:val="5"/>
        </w:numPr>
        <w:spacing w:line="276" w:lineRule="auto"/>
        <w:ind w:right="-36"/>
        <w:rPr>
          <w:ins w:id="105" w:author="Mike Woodford" w:date="2020-12-07T13:11:00Z"/>
          <w:sz w:val="24"/>
          <w:rPrChange w:id="106" w:author="Mike Woodford" w:date="2020-12-07T13:14:00Z">
            <w:rPr>
              <w:ins w:id="107" w:author="Mike Woodford" w:date="2020-12-07T13:11:00Z"/>
              <w:rFonts w:ascii="Times New Roman" w:eastAsiaTheme="minorHAnsi" w:hAnsi="Times New Roman" w:cstheme="minorBidi"/>
            </w:rPr>
          </w:rPrChange>
        </w:rPr>
      </w:pPr>
      <w:ins w:id="108" w:author="Mike Woodford" w:date="2020-12-07T13:11:00Z">
        <w:r w:rsidRPr="00B5132E">
          <w:rPr>
            <w:sz w:val="24"/>
            <w:rPrChange w:id="109" w:author="Mike Woodford" w:date="2020-12-07T13:14:00Z">
              <w:rPr>
                <w:rFonts w:ascii="Times New Roman" w:eastAsiaTheme="minorHAnsi" w:hAnsi="Times New Roman" w:cstheme="minorBidi"/>
              </w:rPr>
            </w:rPrChange>
          </w:rPr>
          <w:t>The Chair of the IGC-EC will send the nomination to the appropriate Framework Data Theme TWG (Drafting Authority) for review and recommendation</w:t>
        </w:r>
      </w:ins>
    </w:p>
    <w:p w14:paraId="3F07A52B" w14:textId="77777777" w:rsidR="00C30D02" w:rsidRPr="00B5132E" w:rsidRDefault="00C30D02" w:rsidP="00C30D02">
      <w:pPr>
        <w:pStyle w:val="ListParagraph"/>
        <w:numPr>
          <w:ilvl w:val="1"/>
          <w:numId w:val="5"/>
        </w:numPr>
        <w:spacing w:line="276" w:lineRule="auto"/>
        <w:ind w:right="-36"/>
        <w:rPr>
          <w:ins w:id="110" w:author="Mike Woodford" w:date="2020-12-07T13:11:00Z"/>
          <w:sz w:val="24"/>
          <w:rPrChange w:id="111" w:author="Mike Woodford" w:date="2020-12-07T13:14:00Z">
            <w:rPr>
              <w:ins w:id="112" w:author="Mike Woodford" w:date="2020-12-07T13:11:00Z"/>
              <w:rFonts w:ascii="Times New Roman" w:eastAsiaTheme="minorHAnsi" w:hAnsi="Times New Roman" w:cstheme="minorBidi"/>
            </w:rPr>
          </w:rPrChange>
        </w:rPr>
      </w:pPr>
      <w:ins w:id="113" w:author="Mike Woodford" w:date="2020-12-07T13:11:00Z">
        <w:r w:rsidRPr="00B5132E">
          <w:rPr>
            <w:sz w:val="24"/>
            <w:rPrChange w:id="114" w:author="Mike Woodford" w:date="2020-12-07T13:14:00Z">
              <w:rPr>
                <w:rFonts w:ascii="Times New Roman" w:eastAsiaTheme="minorHAnsi" w:hAnsi="Times New Roman" w:cstheme="minorBidi"/>
              </w:rPr>
            </w:rPrChange>
          </w:rPr>
          <w:t>The TWG will review the nomination for recognition.  Discussion and the final recommendation will be documented in the TWG meeting minutes</w:t>
        </w:r>
      </w:ins>
    </w:p>
    <w:p w14:paraId="2358271C" w14:textId="77777777" w:rsidR="00C30D02" w:rsidRPr="00B5132E" w:rsidRDefault="00C30D02" w:rsidP="00C30D02">
      <w:pPr>
        <w:pStyle w:val="ListParagraph"/>
        <w:numPr>
          <w:ilvl w:val="2"/>
          <w:numId w:val="5"/>
        </w:numPr>
        <w:spacing w:line="276" w:lineRule="auto"/>
        <w:ind w:right="-36"/>
        <w:rPr>
          <w:ins w:id="115" w:author="Mike Woodford" w:date="2020-12-07T13:11:00Z"/>
          <w:sz w:val="24"/>
          <w:rPrChange w:id="116" w:author="Mike Woodford" w:date="2020-12-07T13:14:00Z">
            <w:rPr>
              <w:ins w:id="117" w:author="Mike Woodford" w:date="2020-12-07T13:11:00Z"/>
              <w:rFonts w:ascii="Times New Roman" w:eastAsiaTheme="minorHAnsi" w:hAnsi="Times New Roman" w:cstheme="minorBidi"/>
            </w:rPr>
          </w:rPrChange>
        </w:rPr>
      </w:pPr>
      <w:ins w:id="118" w:author="Mike Woodford" w:date="2020-12-07T13:11:00Z">
        <w:r w:rsidRPr="00B5132E">
          <w:rPr>
            <w:sz w:val="24"/>
            <w:rPrChange w:id="119" w:author="Mike Woodford" w:date="2020-12-07T13:14:00Z">
              <w:rPr>
                <w:rFonts w:ascii="Times New Roman" w:eastAsiaTheme="minorHAnsi" w:hAnsi="Times New Roman" w:cstheme="minorBidi"/>
              </w:rPr>
            </w:rPrChange>
          </w:rPr>
          <w:t>If there are multiple different datasets nominated for the same geographic area, the TWG for each Framework Data Theme will arbitrate and decide which dataset shall be recognized</w:t>
        </w:r>
      </w:ins>
    </w:p>
    <w:p w14:paraId="07E11167" w14:textId="77777777" w:rsidR="00C30D02" w:rsidRPr="00B5132E" w:rsidRDefault="00C30D02" w:rsidP="00C30D02">
      <w:pPr>
        <w:pStyle w:val="ListParagraph"/>
        <w:numPr>
          <w:ilvl w:val="2"/>
          <w:numId w:val="5"/>
        </w:numPr>
        <w:spacing w:line="276" w:lineRule="auto"/>
        <w:ind w:right="-36"/>
        <w:rPr>
          <w:ins w:id="120" w:author="Mike Woodford" w:date="2020-12-07T13:11:00Z"/>
          <w:sz w:val="24"/>
          <w:rPrChange w:id="121" w:author="Mike Woodford" w:date="2020-12-07T13:14:00Z">
            <w:rPr>
              <w:ins w:id="122" w:author="Mike Woodford" w:date="2020-12-07T13:11:00Z"/>
              <w:rFonts w:ascii="Times New Roman" w:eastAsiaTheme="minorHAnsi" w:hAnsi="Times New Roman" w:cstheme="minorBidi"/>
            </w:rPr>
          </w:rPrChange>
        </w:rPr>
      </w:pPr>
      <w:ins w:id="123" w:author="Mike Woodford" w:date="2020-12-07T13:11:00Z">
        <w:r w:rsidRPr="00B5132E">
          <w:rPr>
            <w:sz w:val="24"/>
            <w:rPrChange w:id="124" w:author="Mike Woodford" w:date="2020-12-07T13:14:00Z">
              <w:rPr>
                <w:rFonts w:ascii="Times New Roman" w:eastAsiaTheme="minorHAnsi" w:hAnsi="Times New Roman" w:cstheme="minorBidi"/>
              </w:rPr>
            </w:rPrChange>
          </w:rPr>
          <w:t>If a different dataset is presented to the IGC-EC as a better Framework dataset than a currently recognized dataset, the TWG for the appropriate Framework Data Theme will review the nomination and decide which dataset shall be recognized</w:t>
        </w:r>
      </w:ins>
    </w:p>
    <w:p w14:paraId="606540AE" w14:textId="77777777" w:rsidR="00C30D02" w:rsidRPr="00B5132E" w:rsidRDefault="00C30D02" w:rsidP="00C30D02">
      <w:pPr>
        <w:pStyle w:val="ListParagraph"/>
        <w:numPr>
          <w:ilvl w:val="1"/>
          <w:numId w:val="5"/>
        </w:numPr>
        <w:spacing w:line="276" w:lineRule="auto"/>
        <w:ind w:right="-36"/>
        <w:rPr>
          <w:ins w:id="125" w:author="Mike Woodford" w:date="2020-12-07T13:11:00Z"/>
          <w:sz w:val="24"/>
          <w:rPrChange w:id="126" w:author="Mike Woodford" w:date="2020-12-07T13:14:00Z">
            <w:rPr>
              <w:ins w:id="127" w:author="Mike Woodford" w:date="2020-12-07T13:11:00Z"/>
              <w:rFonts w:ascii="Times New Roman" w:eastAsiaTheme="minorHAnsi" w:hAnsi="Times New Roman" w:cstheme="minorBidi"/>
            </w:rPr>
          </w:rPrChange>
        </w:rPr>
      </w:pPr>
      <w:ins w:id="128" w:author="Mike Woodford" w:date="2020-12-07T13:11:00Z">
        <w:r w:rsidRPr="00B5132E">
          <w:rPr>
            <w:sz w:val="24"/>
            <w:rPrChange w:id="129" w:author="Mike Woodford" w:date="2020-12-07T13:14:00Z">
              <w:rPr>
                <w:rFonts w:ascii="Times New Roman" w:eastAsiaTheme="minorHAnsi" w:hAnsi="Times New Roman" w:cstheme="minorBidi"/>
              </w:rPr>
            </w:rPrChange>
          </w:rPr>
          <w:t>If a TWG does not exist, the IGC-EC will determine if a TWG is needed for the nomination of the proposed dataset</w:t>
        </w:r>
      </w:ins>
    </w:p>
    <w:p w14:paraId="276F501E" w14:textId="77777777" w:rsidR="00C30D02" w:rsidRPr="00B5132E" w:rsidRDefault="00C30D02" w:rsidP="00C30D02">
      <w:pPr>
        <w:pStyle w:val="ListParagraph"/>
        <w:numPr>
          <w:ilvl w:val="2"/>
          <w:numId w:val="5"/>
        </w:numPr>
        <w:spacing w:line="276" w:lineRule="auto"/>
        <w:ind w:right="-36"/>
        <w:rPr>
          <w:ins w:id="130" w:author="Mike Woodford" w:date="2020-12-07T13:11:00Z"/>
          <w:sz w:val="24"/>
          <w:rPrChange w:id="131" w:author="Mike Woodford" w:date="2020-12-07T13:14:00Z">
            <w:rPr>
              <w:ins w:id="132" w:author="Mike Woodford" w:date="2020-12-07T13:11:00Z"/>
              <w:rFonts w:ascii="Times New Roman" w:eastAsiaTheme="minorHAnsi" w:hAnsi="Times New Roman" w:cstheme="minorBidi"/>
            </w:rPr>
          </w:rPrChange>
        </w:rPr>
      </w:pPr>
      <w:ins w:id="133" w:author="Mike Woodford" w:date="2020-12-07T13:11:00Z">
        <w:r w:rsidRPr="00B5132E">
          <w:rPr>
            <w:sz w:val="24"/>
            <w:rPrChange w:id="134" w:author="Mike Woodford" w:date="2020-12-07T13:14:00Z">
              <w:rPr>
                <w:rFonts w:ascii="Times New Roman" w:eastAsiaTheme="minorHAnsi" w:hAnsi="Times New Roman" w:cstheme="minorBidi"/>
              </w:rPr>
            </w:rPrChange>
          </w:rPr>
          <w:t>If a TWG is needed, the IGC-EC will create a TWG and that TWG will organize and meet to draft the nomination (Drafting Authority)</w:t>
        </w:r>
      </w:ins>
    </w:p>
    <w:p w14:paraId="746160DE" w14:textId="77777777" w:rsidR="00C30D02" w:rsidRPr="00B5132E" w:rsidRDefault="00C30D02" w:rsidP="00C30D02">
      <w:pPr>
        <w:pStyle w:val="ListParagraph"/>
        <w:numPr>
          <w:ilvl w:val="2"/>
          <w:numId w:val="5"/>
        </w:numPr>
        <w:spacing w:line="276" w:lineRule="auto"/>
        <w:ind w:right="-36"/>
        <w:rPr>
          <w:ins w:id="135" w:author="Mike Woodford" w:date="2020-12-07T13:11:00Z"/>
          <w:sz w:val="24"/>
          <w:rPrChange w:id="136" w:author="Mike Woodford" w:date="2020-12-07T13:14:00Z">
            <w:rPr>
              <w:ins w:id="137" w:author="Mike Woodford" w:date="2020-12-07T13:11:00Z"/>
              <w:rFonts w:ascii="Times New Roman" w:eastAsiaTheme="minorHAnsi" w:hAnsi="Times New Roman" w:cstheme="minorBidi"/>
            </w:rPr>
          </w:rPrChange>
        </w:rPr>
      </w:pPr>
      <w:ins w:id="138" w:author="Mike Woodford" w:date="2020-12-07T13:11:00Z">
        <w:r w:rsidRPr="00B5132E">
          <w:rPr>
            <w:sz w:val="24"/>
            <w:rPrChange w:id="139" w:author="Mike Woodford" w:date="2020-12-07T13:14:00Z">
              <w:rPr>
                <w:rFonts w:ascii="Times New Roman" w:eastAsiaTheme="minorHAnsi" w:hAnsi="Times New Roman" w:cstheme="minorBidi"/>
              </w:rPr>
            </w:rPrChange>
          </w:rPr>
          <w:t xml:space="preserve">If it is determined that a TWG is not needed, an Authoritative Data </w:t>
        </w:r>
        <w:r w:rsidRPr="00B5132E">
          <w:rPr>
            <w:sz w:val="24"/>
            <w:rPrChange w:id="140" w:author="Mike Woodford" w:date="2020-12-07T13:14:00Z">
              <w:rPr>
                <w:rFonts w:ascii="Times New Roman" w:eastAsiaTheme="minorHAnsi" w:hAnsi="Times New Roman" w:cstheme="minorBidi"/>
              </w:rPr>
            </w:rPrChange>
          </w:rPr>
          <w:lastRenderedPageBreak/>
          <w:t>Steward (Drafting Authority) will be engaged to draft the nomination</w:t>
        </w:r>
      </w:ins>
    </w:p>
    <w:p w14:paraId="56CE19E9" w14:textId="77777777" w:rsidR="00C30D02" w:rsidRPr="00B5132E" w:rsidRDefault="00C30D02" w:rsidP="00C30D02">
      <w:pPr>
        <w:pStyle w:val="ListParagraph"/>
        <w:numPr>
          <w:ilvl w:val="1"/>
          <w:numId w:val="5"/>
        </w:numPr>
        <w:spacing w:line="276" w:lineRule="auto"/>
        <w:ind w:right="-36"/>
        <w:rPr>
          <w:ins w:id="141" w:author="Mike Woodford" w:date="2020-12-07T13:11:00Z"/>
          <w:sz w:val="24"/>
          <w:rPrChange w:id="142" w:author="Mike Woodford" w:date="2020-12-07T13:14:00Z">
            <w:rPr>
              <w:ins w:id="143" w:author="Mike Woodford" w:date="2020-12-07T13:11:00Z"/>
              <w:rFonts w:ascii="Times New Roman" w:eastAsiaTheme="minorHAnsi" w:hAnsi="Times New Roman" w:cstheme="minorBidi"/>
            </w:rPr>
          </w:rPrChange>
        </w:rPr>
      </w:pPr>
      <w:ins w:id="144" w:author="Mike Woodford" w:date="2020-12-07T13:11:00Z">
        <w:r w:rsidRPr="00B5132E">
          <w:rPr>
            <w:sz w:val="24"/>
            <w:rPrChange w:id="145" w:author="Mike Woodford" w:date="2020-12-07T13:14:00Z">
              <w:rPr>
                <w:rFonts w:ascii="Times New Roman" w:eastAsiaTheme="minorHAnsi" w:hAnsi="Times New Roman" w:cstheme="minorBidi"/>
              </w:rPr>
            </w:rPrChange>
          </w:rPr>
          <w:t>If there is a TWG, and that TWG is not currently active, the Chair of the IGC-EC will arrange a TWG meeting for the purpose of addressing the dataset nomination and producing a draft of the nomination</w:t>
        </w:r>
      </w:ins>
    </w:p>
    <w:p w14:paraId="3BC4E3D3" w14:textId="77777777" w:rsidR="00C30D02" w:rsidRPr="00B5132E" w:rsidRDefault="00C30D02" w:rsidP="00C30D02">
      <w:pPr>
        <w:pStyle w:val="ListParagraph"/>
        <w:numPr>
          <w:ilvl w:val="0"/>
          <w:numId w:val="5"/>
        </w:numPr>
        <w:spacing w:line="276" w:lineRule="auto"/>
        <w:ind w:right="-36"/>
        <w:rPr>
          <w:ins w:id="146" w:author="Mike Woodford" w:date="2020-12-07T13:11:00Z"/>
          <w:sz w:val="24"/>
          <w:rPrChange w:id="147" w:author="Mike Woodford" w:date="2020-12-07T13:14:00Z">
            <w:rPr>
              <w:ins w:id="148" w:author="Mike Woodford" w:date="2020-12-07T13:11:00Z"/>
              <w:rFonts w:ascii="Times New Roman" w:eastAsiaTheme="minorHAnsi" w:hAnsi="Times New Roman" w:cstheme="minorBidi"/>
            </w:rPr>
          </w:rPrChange>
        </w:rPr>
      </w:pPr>
      <w:ins w:id="149" w:author="Mike Woodford" w:date="2020-12-07T13:11:00Z">
        <w:r w:rsidRPr="00B5132E">
          <w:rPr>
            <w:sz w:val="24"/>
            <w:rPrChange w:id="150" w:author="Mike Woodford" w:date="2020-12-07T13:14:00Z">
              <w:rPr>
                <w:rFonts w:ascii="Times New Roman" w:eastAsiaTheme="minorHAnsi" w:hAnsi="Times New Roman" w:cstheme="minorBidi"/>
              </w:rPr>
            </w:rPrChange>
          </w:rPr>
          <w:t>The draft of the nomination is sent to the IGC for 14 days (2 weeks) for review and comments</w:t>
        </w:r>
      </w:ins>
    </w:p>
    <w:p w14:paraId="0B64E9E0" w14:textId="77777777" w:rsidR="00C30D02" w:rsidRPr="00B5132E" w:rsidRDefault="00C30D02" w:rsidP="00C30D02">
      <w:pPr>
        <w:pStyle w:val="ListParagraph"/>
        <w:numPr>
          <w:ilvl w:val="1"/>
          <w:numId w:val="5"/>
        </w:numPr>
        <w:spacing w:line="276" w:lineRule="auto"/>
        <w:ind w:right="-36"/>
        <w:rPr>
          <w:ins w:id="151" w:author="Mike Woodford" w:date="2020-12-07T13:11:00Z"/>
          <w:sz w:val="24"/>
          <w:rPrChange w:id="152" w:author="Mike Woodford" w:date="2020-12-07T13:14:00Z">
            <w:rPr>
              <w:ins w:id="153" w:author="Mike Woodford" w:date="2020-12-07T13:11:00Z"/>
              <w:rFonts w:ascii="Times New Roman" w:eastAsiaTheme="minorHAnsi" w:hAnsi="Times New Roman" w:cstheme="minorBidi"/>
            </w:rPr>
          </w:rPrChange>
        </w:rPr>
      </w:pPr>
      <w:ins w:id="154" w:author="Mike Woodford" w:date="2020-12-07T13:11:00Z">
        <w:r w:rsidRPr="00B5132E">
          <w:rPr>
            <w:sz w:val="24"/>
            <w:rPrChange w:id="155" w:author="Mike Woodford" w:date="2020-12-07T13:14:00Z">
              <w:rPr>
                <w:rFonts w:ascii="Times New Roman" w:eastAsiaTheme="minorHAnsi" w:hAnsi="Times New Roman" w:cstheme="minorBidi"/>
              </w:rPr>
            </w:rPrChange>
          </w:rPr>
          <w:t>All comments and proposed edits are sent to the appropriate TWG chair, or to the Authoritative Data Steward, for consideration and to update the initial draft of the nomination</w:t>
        </w:r>
      </w:ins>
    </w:p>
    <w:p w14:paraId="396CF025" w14:textId="77777777" w:rsidR="00C30D02" w:rsidRPr="00B5132E" w:rsidRDefault="00C30D02" w:rsidP="00C30D02">
      <w:pPr>
        <w:pStyle w:val="ListParagraph"/>
        <w:numPr>
          <w:ilvl w:val="1"/>
          <w:numId w:val="5"/>
        </w:numPr>
        <w:spacing w:line="276" w:lineRule="auto"/>
        <w:ind w:right="-36"/>
        <w:rPr>
          <w:ins w:id="156" w:author="Mike Woodford" w:date="2020-12-07T13:11:00Z"/>
          <w:sz w:val="24"/>
          <w:rPrChange w:id="157" w:author="Mike Woodford" w:date="2020-12-07T13:14:00Z">
            <w:rPr>
              <w:ins w:id="158" w:author="Mike Woodford" w:date="2020-12-07T13:11:00Z"/>
              <w:rFonts w:ascii="Times New Roman" w:eastAsiaTheme="minorHAnsi" w:hAnsi="Times New Roman" w:cstheme="minorBidi"/>
            </w:rPr>
          </w:rPrChange>
        </w:rPr>
      </w:pPr>
      <w:ins w:id="159" w:author="Mike Woodford" w:date="2020-12-07T13:11:00Z">
        <w:r w:rsidRPr="00B5132E">
          <w:rPr>
            <w:sz w:val="24"/>
            <w:rPrChange w:id="160" w:author="Mike Woodford" w:date="2020-12-07T13:14:00Z">
              <w:rPr>
                <w:rFonts w:ascii="Times New Roman" w:eastAsiaTheme="minorHAnsi" w:hAnsi="Times New Roman" w:cstheme="minorBidi"/>
              </w:rPr>
            </w:rPrChange>
          </w:rPr>
          <w:t>It is up to the Drafting Authority to determine if the edits are major and substantive, or non-substantive and minor</w:t>
        </w:r>
      </w:ins>
    </w:p>
    <w:p w14:paraId="23459701" w14:textId="77777777" w:rsidR="00C30D02" w:rsidRPr="00B5132E" w:rsidRDefault="00C30D02" w:rsidP="00C30D02">
      <w:pPr>
        <w:pStyle w:val="ListParagraph"/>
        <w:numPr>
          <w:ilvl w:val="2"/>
          <w:numId w:val="5"/>
        </w:numPr>
        <w:spacing w:line="276" w:lineRule="auto"/>
        <w:ind w:right="-36"/>
        <w:rPr>
          <w:ins w:id="161" w:author="Mike Woodford" w:date="2020-12-07T13:11:00Z"/>
          <w:sz w:val="24"/>
          <w:rPrChange w:id="162" w:author="Mike Woodford" w:date="2020-12-07T13:14:00Z">
            <w:rPr>
              <w:ins w:id="163" w:author="Mike Woodford" w:date="2020-12-07T13:11:00Z"/>
              <w:rFonts w:ascii="Times New Roman" w:eastAsiaTheme="minorHAnsi" w:hAnsi="Times New Roman" w:cstheme="minorBidi"/>
            </w:rPr>
          </w:rPrChange>
        </w:rPr>
      </w:pPr>
      <w:ins w:id="164" w:author="Mike Woodford" w:date="2020-12-07T13:11:00Z">
        <w:r w:rsidRPr="00B5132E">
          <w:rPr>
            <w:sz w:val="24"/>
            <w:rPrChange w:id="165" w:author="Mike Woodford" w:date="2020-12-07T13:14:00Z">
              <w:rPr>
                <w:rFonts w:ascii="Times New Roman" w:eastAsiaTheme="minorHAnsi" w:hAnsi="Times New Roman" w:cstheme="minorBidi"/>
              </w:rPr>
            </w:rPrChange>
          </w:rPr>
          <w:t>If the edits are major, the proposed nomination is updated and moved to step 4 again</w:t>
        </w:r>
      </w:ins>
    </w:p>
    <w:p w14:paraId="3FBED9DB" w14:textId="77777777" w:rsidR="00C30D02" w:rsidRPr="00B5132E" w:rsidRDefault="00C30D02" w:rsidP="00C30D02">
      <w:pPr>
        <w:pStyle w:val="ListParagraph"/>
        <w:numPr>
          <w:ilvl w:val="2"/>
          <w:numId w:val="5"/>
        </w:numPr>
        <w:spacing w:line="276" w:lineRule="auto"/>
        <w:ind w:right="-36"/>
        <w:rPr>
          <w:ins w:id="166" w:author="Mike Woodford" w:date="2020-12-07T13:11:00Z"/>
          <w:sz w:val="24"/>
          <w:rPrChange w:id="167" w:author="Mike Woodford" w:date="2020-12-07T13:14:00Z">
            <w:rPr>
              <w:ins w:id="168" w:author="Mike Woodford" w:date="2020-12-07T13:11:00Z"/>
              <w:rFonts w:ascii="Times New Roman" w:eastAsiaTheme="minorHAnsi" w:hAnsi="Times New Roman" w:cstheme="minorBidi"/>
            </w:rPr>
          </w:rPrChange>
        </w:rPr>
      </w:pPr>
      <w:ins w:id="169" w:author="Mike Woodford" w:date="2020-12-07T13:11:00Z">
        <w:r w:rsidRPr="00B5132E">
          <w:rPr>
            <w:sz w:val="24"/>
            <w:rPrChange w:id="170" w:author="Mike Woodford" w:date="2020-12-07T13:14:00Z">
              <w:rPr>
                <w:rFonts w:ascii="Times New Roman" w:eastAsiaTheme="minorHAnsi" w:hAnsi="Times New Roman" w:cstheme="minorBidi"/>
              </w:rPr>
            </w:rPrChange>
          </w:rPr>
          <w:t>If the edits are minor, the draft will be updated and moved forward in the process</w:t>
        </w:r>
      </w:ins>
    </w:p>
    <w:p w14:paraId="17B86DE5" w14:textId="77777777" w:rsidR="00C30D02" w:rsidRPr="00B5132E" w:rsidRDefault="00C30D02" w:rsidP="00C30D02">
      <w:pPr>
        <w:pStyle w:val="BodyText"/>
        <w:numPr>
          <w:ilvl w:val="0"/>
          <w:numId w:val="5"/>
        </w:numPr>
        <w:spacing w:line="276" w:lineRule="auto"/>
        <w:ind w:right="-36"/>
        <w:rPr>
          <w:ins w:id="171" w:author="Mike Woodford" w:date="2020-12-07T13:11:00Z"/>
          <w:szCs w:val="22"/>
          <w:rPrChange w:id="172" w:author="Mike Woodford" w:date="2020-12-07T13:14:00Z">
            <w:rPr>
              <w:ins w:id="173" w:author="Mike Woodford" w:date="2020-12-07T13:11:00Z"/>
              <w:rFonts w:ascii="Times New Roman" w:eastAsiaTheme="minorHAnsi" w:hAnsi="Times New Roman" w:cstheme="minorBidi"/>
              <w:sz w:val="22"/>
              <w:szCs w:val="22"/>
            </w:rPr>
          </w:rPrChange>
        </w:rPr>
      </w:pPr>
      <w:ins w:id="174" w:author="Mike Woodford" w:date="2020-12-07T13:11:00Z">
        <w:r w:rsidRPr="00B5132E">
          <w:rPr>
            <w:szCs w:val="22"/>
            <w:rPrChange w:id="175" w:author="Mike Woodford" w:date="2020-12-07T13:14:00Z">
              <w:rPr>
                <w:rFonts w:ascii="Times New Roman" w:eastAsiaTheme="minorHAnsi" w:hAnsi="Times New Roman" w:cstheme="minorBidi"/>
                <w:sz w:val="22"/>
                <w:szCs w:val="22"/>
              </w:rPr>
            </w:rPrChange>
          </w:rPr>
          <w:t>The TWG Chair will present to the IGC-EC its recommendation to approve/decline the nominated dataset as a TIM Framework Dataset</w:t>
        </w:r>
      </w:ins>
    </w:p>
    <w:p w14:paraId="195C9AAC" w14:textId="77777777" w:rsidR="00C30D02" w:rsidRPr="00B5132E" w:rsidRDefault="00C30D02" w:rsidP="00C30D02">
      <w:pPr>
        <w:pStyle w:val="ListParagraph"/>
        <w:numPr>
          <w:ilvl w:val="0"/>
          <w:numId w:val="5"/>
        </w:numPr>
        <w:spacing w:line="276" w:lineRule="auto"/>
        <w:ind w:right="-36"/>
        <w:rPr>
          <w:ins w:id="176" w:author="Mike Woodford" w:date="2020-12-07T13:11:00Z"/>
          <w:sz w:val="24"/>
          <w:rPrChange w:id="177" w:author="Mike Woodford" w:date="2020-12-07T13:14:00Z">
            <w:rPr>
              <w:ins w:id="178" w:author="Mike Woodford" w:date="2020-12-07T13:11:00Z"/>
              <w:rFonts w:ascii="Times New Roman" w:eastAsiaTheme="minorHAnsi" w:hAnsi="Times New Roman" w:cstheme="minorBidi"/>
            </w:rPr>
          </w:rPrChange>
        </w:rPr>
      </w:pPr>
      <w:ins w:id="179" w:author="Mike Woodford" w:date="2020-12-07T13:11:00Z">
        <w:r w:rsidRPr="00B5132E">
          <w:rPr>
            <w:sz w:val="24"/>
            <w:rPrChange w:id="180" w:author="Mike Woodford" w:date="2020-12-07T13:14:00Z">
              <w:rPr>
                <w:rFonts w:ascii="Times New Roman" w:eastAsiaTheme="minorHAnsi" w:hAnsi="Times New Roman" w:cstheme="minorBidi"/>
              </w:rPr>
            </w:rPrChange>
          </w:rPr>
          <w:t>A notice will be sent via the Geotech Listserv that a dataset is being considered for recognition as a TIM Dataset</w:t>
        </w:r>
      </w:ins>
    </w:p>
    <w:p w14:paraId="10A67FF8" w14:textId="77777777" w:rsidR="00C30D02" w:rsidRPr="00B5132E" w:rsidRDefault="00C30D02" w:rsidP="00C30D02">
      <w:pPr>
        <w:pStyle w:val="ListParagraph"/>
        <w:numPr>
          <w:ilvl w:val="0"/>
          <w:numId w:val="5"/>
        </w:numPr>
        <w:spacing w:line="276" w:lineRule="auto"/>
        <w:ind w:right="-36"/>
        <w:rPr>
          <w:ins w:id="181" w:author="Mike Woodford" w:date="2020-12-07T13:11:00Z"/>
          <w:sz w:val="24"/>
          <w:rPrChange w:id="182" w:author="Mike Woodford" w:date="2020-12-07T13:14:00Z">
            <w:rPr>
              <w:ins w:id="183" w:author="Mike Woodford" w:date="2020-12-07T13:11:00Z"/>
              <w:rFonts w:ascii="Times New Roman" w:eastAsiaTheme="minorHAnsi" w:hAnsi="Times New Roman" w:cstheme="minorBidi"/>
            </w:rPr>
          </w:rPrChange>
        </w:rPr>
      </w:pPr>
      <w:ins w:id="184" w:author="Mike Woodford" w:date="2020-12-07T13:11:00Z">
        <w:r w:rsidRPr="00B5132E">
          <w:rPr>
            <w:sz w:val="24"/>
            <w:rPrChange w:id="185" w:author="Mike Woodford" w:date="2020-12-07T13:14:00Z">
              <w:rPr>
                <w:rFonts w:ascii="Times New Roman" w:eastAsiaTheme="minorHAnsi" w:hAnsi="Times New Roman" w:cstheme="minorBidi"/>
              </w:rPr>
            </w:rPrChange>
          </w:rPr>
          <w:t>The agenda for the next IGC-EC will include presentation of the nomination and a request to vote for approval of the nomination</w:t>
        </w:r>
      </w:ins>
    </w:p>
    <w:p w14:paraId="5E880B82" w14:textId="77777777" w:rsidR="00C30D02" w:rsidRPr="00B5132E" w:rsidRDefault="00C30D02" w:rsidP="00C30D02">
      <w:pPr>
        <w:pStyle w:val="ListParagraph"/>
        <w:numPr>
          <w:ilvl w:val="1"/>
          <w:numId w:val="5"/>
        </w:numPr>
        <w:spacing w:line="276" w:lineRule="auto"/>
        <w:ind w:right="-36"/>
        <w:rPr>
          <w:ins w:id="186" w:author="Mike Woodford" w:date="2020-12-07T13:11:00Z"/>
          <w:sz w:val="24"/>
          <w:rPrChange w:id="187" w:author="Mike Woodford" w:date="2020-12-07T13:14:00Z">
            <w:rPr>
              <w:ins w:id="188" w:author="Mike Woodford" w:date="2020-12-07T13:11:00Z"/>
              <w:rFonts w:ascii="Times New Roman" w:eastAsiaTheme="minorHAnsi" w:hAnsi="Times New Roman" w:cstheme="minorBidi"/>
            </w:rPr>
          </w:rPrChange>
        </w:rPr>
      </w:pPr>
      <w:ins w:id="189" w:author="Mike Woodford" w:date="2020-12-07T13:11:00Z">
        <w:r w:rsidRPr="00B5132E">
          <w:rPr>
            <w:sz w:val="24"/>
            <w:rPrChange w:id="190" w:author="Mike Woodford" w:date="2020-12-07T13:14:00Z">
              <w:rPr>
                <w:rFonts w:ascii="Times New Roman" w:eastAsiaTheme="minorHAnsi" w:hAnsi="Times New Roman" w:cstheme="minorBidi"/>
              </w:rPr>
            </w:rPrChange>
          </w:rPr>
          <w:t>Datasets will not be considered for recognition unless they consist of existing publication data</w:t>
        </w:r>
      </w:ins>
    </w:p>
    <w:p w14:paraId="242E5FD5" w14:textId="77777777" w:rsidR="00C30D02" w:rsidRPr="00B5132E" w:rsidRDefault="00C30D02" w:rsidP="00C30D02">
      <w:pPr>
        <w:pStyle w:val="ListParagraph"/>
        <w:numPr>
          <w:ilvl w:val="2"/>
          <w:numId w:val="5"/>
        </w:numPr>
        <w:spacing w:line="276" w:lineRule="auto"/>
        <w:ind w:right="-36"/>
        <w:rPr>
          <w:ins w:id="191" w:author="Mike Woodford" w:date="2020-12-07T13:11:00Z"/>
          <w:sz w:val="24"/>
          <w:rPrChange w:id="192" w:author="Mike Woodford" w:date="2020-12-07T13:14:00Z">
            <w:rPr>
              <w:ins w:id="193" w:author="Mike Woodford" w:date="2020-12-07T13:11:00Z"/>
              <w:rFonts w:ascii="Times New Roman" w:eastAsiaTheme="minorHAnsi" w:hAnsi="Times New Roman" w:cstheme="minorBidi"/>
            </w:rPr>
          </w:rPrChange>
        </w:rPr>
      </w:pPr>
      <w:ins w:id="194" w:author="Mike Woodford" w:date="2020-12-07T13:11:00Z">
        <w:r w:rsidRPr="00B5132E">
          <w:rPr>
            <w:sz w:val="24"/>
            <w:rPrChange w:id="195" w:author="Mike Woodford" w:date="2020-12-07T13:14:00Z">
              <w:rPr>
                <w:rFonts w:ascii="Times New Roman" w:eastAsiaTheme="minorHAnsi" w:hAnsi="Times New Roman" w:cstheme="minorBidi"/>
              </w:rPr>
            </w:rPrChange>
          </w:rPr>
          <w:t>Draft datasets will not be considered</w:t>
        </w:r>
      </w:ins>
    </w:p>
    <w:p w14:paraId="221F2D8C" w14:textId="77777777" w:rsidR="00C30D02" w:rsidRPr="00B5132E" w:rsidRDefault="00C30D02" w:rsidP="00C30D02">
      <w:pPr>
        <w:pStyle w:val="ListParagraph"/>
        <w:numPr>
          <w:ilvl w:val="2"/>
          <w:numId w:val="5"/>
        </w:numPr>
        <w:spacing w:line="276" w:lineRule="auto"/>
        <w:ind w:right="-36"/>
        <w:rPr>
          <w:ins w:id="196" w:author="Mike Woodford" w:date="2020-12-07T13:11:00Z"/>
          <w:sz w:val="24"/>
          <w:rPrChange w:id="197" w:author="Mike Woodford" w:date="2020-12-07T13:14:00Z">
            <w:rPr>
              <w:ins w:id="198" w:author="Mike Woodford" w:date="2020-12-07T13:11:00Z"/>
              <w:rFonts w:ascii="Times New Roman" w:eastAsiaTheme="minorHAnsi" w:hAnsi="Times New Roman" w:cstheme="minorBidi"/>
            </w:rPr>
          </w:rPrChange>
        </w:rPr>
      </w:pPr>
      <w:ins w:id="199" w:author="Mike Woodford" w:date="2020-12-07T13:11:00Z">
        <w:r w:rsidRPr="00B5132E">
          <w:rPr>
            <w:sz w:val="24"/>
            <w:rPrChange w:id="200" w:author="Mike Woodford" w:date="2020-12-07T13:14:00Z">
              <w:rPr>
                <w:rFonts w:ascii="Times New Roman" w:eastAsiaTheme="minorHAnsi" w:hAnsi="Times New Roman" w:cstheme="minorBidi"/>
              </w:rPr>
            </w:rPrChange>
          </w:rPr>
          <w:t xml:space="preserve">It is understood that some data sets may be partial with respect to complete state coverage (e.g. parcels).  However, </w:t>
        </w:r>
        <w:proofErr w:type="gramStart"/>
        <w:r w:rsidRPr="00B5132E">
          <w:rPr>
            <w:sz w:val="24"/>
            <w:rPrChange w:id="201" w:author="Mike Woodford" w:date="2020-12-07T13:14:00Z">
              <w:rPr>
                <w:rFonts w:ascii="Times New Roman" w:eastAsiaTheme="minorHAnsi" w:hAnsi="Times New Roman" w:cstheme="minorBidi"/>
              </w:rPr>
            </w:rPrChange>
          </w:rPr>
          <w:t>as long as</w:t>
        </w:r>
        <w:proofErr w:type="gramEnd"/>
        <w:r w:rsidRPr="00B5132E">
          <w:rPr>
            <w:sz w:val="24"/>
            <w:rPrChange w:id="202" w:author="Mike Woodford" w:date="2020-12-07T13:14:00Z">
              <w:rPr>
                <w:rFonts w:ascii="Times New Roman" w:eastAsiaTheme="minorHAnsi" w:hAnsi="Times New Roman" w:cstheme="minorBidi"/>
              </w:rPr>
            </w:rPrChange>
          </w:rPr>
          <w:t xml:space="preserve"> the nominated dataset meets 7.b.iii, the partial dataset can be nominated</w:t>
        </w:r>
      </w:ins>
    </w:p>
    <w:p w14:paraId="21230C0F" w14:textId="77777777" w:rsidR="00C30D02" w:rsidRPr="00B5132E" w:rsidRDefault="00C30D02" w:rsidP="00C30D02">
      <w:pPr>
        <w:pStyle w:val="ListParagraph"/>
        <w:numPr>
          <w:ilvl w:val="1"/>
          <w:numId w:val="5"/>
        </w:numPr>
        <w:spacing w:line="276" w:lineRule="auto"/>
        <w:ind w:right="-36"/>
        <w:rPr>
          <w:ins w:id="203" w:author="Mike Woodford" w:date="2020-12-07T13:11:00Z"/>
          <w:sz w:val="24"/>
          <w:rPrChange w:id="204" w:author="Mike Woodford" w:date="2020-12-07T13:14:00Z">
            <w:rPr>
              <w:ins w:id="205" w:author="Mike Woodford" w:date="2020-12-07T13:11:00Z"/>
              <w:rFonts w:ascii="Times New Roman" w:eastAsiaTheme="minorHAnsi" w:hAnsi="Times New Roman" w:cstheme="minorBidi"/>
            </w:rPr>
          </w:rPrChange>
        </w:rPr>
      </w:pPr>
      <w:ins w:id="206" w:author="Mike Woodford" w:date="2020-12-07T13:11:00Z">
        <w:r w:rsidRPr="00B5132E">
          <w:rPr>
            <w:sz w:val="24"/>
            <w:rPrChange w:id="207" w:author="Mike Woodford" w:date="2020-12-07T13:14:00Z">
              <w:rPr>
                <w:rFonts w:ascii="Times New Roman" w:eastAsiaTheme="minorHAnsi" w:hAnsi="Times New Roman" w:cstheme="minorBidi"/>
              </w:rPr>
            </w:rPrChange>
          </w:rPr>
          <w:t>The characteristics of a recognized Framework dataset include:</w:t>
        </w:r>
      </w:ins>
    </w:p>
    <w:p w14:paraId="589257C4" w14:textId="77777777" w:rsidR="00C30D02" w:rsidRPr="00B5132E" w:rsidRDefault="00C30D02" w:rsidP="00C30D02">
      <w:pPr>
        <w:pStyle w:val="ListParagraph"/>
        <w:numPr>
          <w:ilvl w:val="2"/>
          <w:numId w:val="5"/>
        </w:numPr>
        <w:spacing w:line="276" w:lineRule="auto"/>
        <w:ind w:right="-36"/>
        <w:rPr>
          <w:ins w:id="208" w:author="Mike Woodford" w:date="2020-12-07T13:11:00Z"/>
          <w:sz w:val="24"/>
          <w:rPrChange w:id="209" w:author="Mike Woodford" w:date="2020-12-07T13:14:00Z">
            <w:rPr>
              <w:ins w:id="210" w:author="Mike Woodford" w:date="2020-12-07T13:11:00Z"/>
              <w:rFonts w:ascii="Times New Roman" w:eastAsiaTheme="minorHAnsi" w:hAnsi="Times New Roman" w:cstheme="minorBidi"/>
            </w:rPr>
          </w:rPrChange>
        </w:rPr>
      </w:pPr>
      <w:ins w:id="211" w:author="Mike Woodford" w:date="2020-12-07T13:11:00Z">
        <w:r w:rsidRPr="00B5132E">
          <w:rPr>
            <w:sz w:val="24"/>
            <w:rPrChange w:id="212" w:author="Mike Woodford" w:date="2020-12-07T13:14:00Z">
              <w:rPr>
                <w:rFonts w:ascii="Times New Roman" w:eastAsiaTheme="minorHAnsi" w:hAnsi="Times New Roman" w:cstheme="minorBidi"/>
              </w:rPr>
            </w:rPrChange>
          </w:rPr>
          <w:t>Published by a Trusted Source</w:t>
        </w:r>
      </w:ins>
    </w:p>
    <w:p w14:paraId="013DDC83" w14:textId="77777777" w:rsidR="00C30D02" w:rsidRPr="00B5132E" w:rsidRDefault="00C30D02" w:rsidP="00C30D02">
      <w:pPr>
        <w:pStyle w:val="ListParagraph"/>
        <w:numPr>
          <w:ilvl w:val="2"/>
          <w:numId w:val="5"/>
        </w:numPr>
        <w:tabs>
          <w:tab w:val="left" w:pos="1200"/>
        </w:tabs>
        <w:spacing w:line="276" w:lineRule="auto"/>
        <w:ind w:right="-36"/>
        <w:rPr>
          <w:ins w:id="213" w:author="Mike Woodford" w:date="2020-12-07T13:11:00Z"/>
          <w:sz w:val="24"/>
          <w:rPrChange w:id="214" w:author="Mike Woodford" w:date="2020-12-07T13:14:00Z">
            <w:rPr>
              <w:ins w:id="215" w:author="Mike Woodford" w:date="2020-12-07T13:11:00Z"/>
              <w:rFonts w:ascii="Times New Roman" w:eastAsiaTheme="minorHAnsi" w:hAnsi="Times New Roman" w:cstheme="minorBidi"/>
            </w:rPr>
          </w:rPrChange>
        </w:rPr>
      </w:pPr>
      <w:ins w:id="216" w:author="Mike Woodford" w:date="2020-12-07T13:11:00Z">
        <w:r w:rsidRPr="00B5132E">
          <w:rPr>
            <w:sz w:val="24"/>
            <w:rPrChange w:id="217" w:author="Mike Woodford" w:date="2020-12-07T13:14:00Z">
              <w:rPr>
                <w:rFonts w:ascii="Times New Roman" w:eastAsiaTheme="minorHAnsi" w:hAnsi="Times New Roman" w:cstheme="minorBidi"/>
              </w:rPr>
            </w:rPrChange>
          </w:rPr>
          <w:t>Resolution at 1:24000 scale or more refined</w:t>
        </w:r>
      </w:ins>
    </w:p>
    <w:p w14:paraId="3D414D0E" w14:textId="77777777" w:rsidR="00C30D02" w:rsidRPr="00B5132E" w:rsidRDefault="00C30D02" w:rsidP="00C30D02">
      <w:pPr>
        <w:pStyle w:val="ListParagraph"/>
        <w:numPr>
          <w:ilvl w:val="2"/>
          <w:numId w:val="5"/>
        </w:numPr>
        <w:tabs>
          <w:tab w:val="left" w:pos="1200"/>
        </w:tabs>
        <w:spacing w:line="276" w:lineRule="auto"/>
        <w:ind w:right="-36"/>
        <w:rPr>
          <w:ins w:id="218" w:author="Mike Woodford" w:date="2020-12-07T13:11:00Z"/>
          <w:sz w:val="24"/>
          <w:rPrChange w:id="219" w:author="Mike Woodford" w:date="2020-12-07T13:14:00Z">
            <w:rPr>
              <w:ins w:id="220" w:author="Mike Woodford" w:date="2020-12-07T13:11:00Z"/>
              <w:rFonts w:ascii="Times New Roman" w:eastAsiaTheme="minorHAnsi" w:hAnsi="Times New Roman" w:cstheme="minorBidi"/>
            </w:rPr>
          </w:rPrChange>
        </w:rPr>
      </w:pPr>
      <w:ins w:id="221" w:author="Mike Woodford" w:date="2020-12-07T13:11:00Z">
        <w:r w:rsidRPr="00B5132E">
          <w:rPr>
            <w:sz w:val="24"/>
            <w:rPrChange w:id="222" w:author="Mike Woodford" w:date="2020-12-07T13:14:00Z">
              <w:rPr>
                <w:rFonts w:ascii="Times New Roman" w:eastAsiaTheme="minorHAnsi" w:hAnsi="Times New Roman" w:cstheme="minorBidi"/>
              </w:rPr>
            </w:rPrChange>
          </w:rPr>
          <w:t>Having statewide coverage or a methodology for developing statewide coverage</w:t>
        </w:r>
      </w:ins>
    </w:p>
    <w:p w14:paraId="0D35E629" w14:textId="77777777" w:rsidR="00C30D02" w:rsidRPr="00B5132E" w:rsidRDefault="00C30D02" w:rsidP="00C30D02">
      <w:pPr>
        <w:pStyle w:val="ListParagraph"/>
        <w:numPr>
          <w:ilvl w:val="2"/>
          <w:numId w:val="5"/>
        </w:numPr>
        <w:tabs>
          <w:tab w:val="left" w:pos="1200"/>
        </w:tabs>
        <w:spacing w:line="276" w:lineRule="auto"/>
        <w:ind w:right="-36"/>
        <w:rPr>
          <w:ins w:id="223" w:author="Mike Woodford" w:date="2020-12-07T13:11:00Z"/>
          <w:sz w:val="24"/>
          <w:rPrChange w:id="224" w:author="Mike Woodford" w:date="2020-12-07T13:14:00Z">
            <w:rPr>
              <w:ins w:id="225" w:author="Mike Woodford" w:date="2020-12-07T13:11:00Z"/>
              <w:rFonts w:ascii="Times New Roman" w:eastAsiaTheme="minorHAnsi" w:hAnsi="Times New Roman" w:cstheme="minorBidi"/>
            </w:rPr>
          </w:rPrChange>
        </w:rPr>
      </w:pPr>
      <w:ins w:id="226" w:author="Mike Woodford" w:date="2020-12-07T13:11:00Z">
        <w:r w:rsidRPr="00B5132E">
          <w:rPr>
            <w:sz w:val="24"/>
            <w:rPrChange w:id="227" w:author="Mike Woodford" w:date="2020-12-07T13:14:00Z">
              <w:rPr>
                <w:rFonts w:ascii="Times New Roman" w:eastAsiaTheme="minorHAnsi" w:hAnsi="Times New Roman" w:cstheme="minorBidi"/>
              </w:rPr>
            </w:rPrChange>
          </w:rPr>
          <w:t>Documentation of authoritative source(s) and each source’s legal authority</w:t>
        </w:r>
      </w:ins>
    </w:p>
    <w:p w14:paraId="67CB6A31" w14:textId="77777777" w:rsidR="00C30D02" w:rsidRPr="00B5132E" w:rsidRDefault="00C30D02" w:rsidP="00C30D02">
      <w:pPr>
        <w:pStyle w:val="ListParagraph"/>
        <w:numPr>
          <w:ilvl w:val="3"/>
          <w:numId w:val="5"/>
        </w:numPr>
        <w:tabs>
          <w:tab w:val="left" w:pos="1200"/>
        </w:tabs>
        <w:spacing w:line="276" w:lineRule="auto"/>
        <w:ind w:right="-36"/>
        <w:rPr>
          <w:ins w:id="228" w:author="Mike Woodford" w:date="2020-12-07T13:11:00Z"/>
          <w:sz w:val="24"/>
          <w:rPrChange w:id="229" w:author="Mike Woodford" w:date="2020-12-07T13:14:00Z">
            <w:rPr>
              <w:ins w:id="230" w:author="Mike Woodford" w:date="2020-12-07T13:11:00Z"/>
              <w:rFonts w:ascii="Times New Roman" w:eastAsiaTheme="minorHAnsi" w:hAnsi="Times New Roman" w:cstheme="minorBidi"/>
            </w:rPr>
          </w:rPrChange>
        </w:rPr>
      </w:pPr>
      <w:ins w:id="231" w:author="Mike Woodford" w:date="2020-12-07T13:11:00Z">
        <w:r w:rsidRPr="00B5132E">
          <w:rPr>
            <w:sz w:val="24"/>
            <w:rPrChange w:id="232" w:author="Mike Woodford" w:date="2020-12-07T13:14:00Z">
              <w:rPr>
                <w:rFonts w:ascii="Times New Roman" w:eastAsiaTheme="minorHAnsi" w:hAnsi="Times New Roman" w:cstheme="minorBidi"/>
              </w:rPr>
            </w:rPrChange>
          </w:rPr>
          <w:t>A TIM Framework dataset may be a compilation of authoritative data from multiple authoritative sources, for example from different geographic regions that will be compiled into one trusted dataset</w:t>
        </w:r>
      </w:ins>
    </w:p>
    <w:p w14:paraId="01B5B598" w14:textId="77777777" w:rsidR="00C30D02" w:rsidRPr="00B5132E" w:rsidRDefault="00C30D02" w:rsidP="00C30D02">
      <w:pPr>
        <w:pStyle w:val="ListParagraph"/>
        <w:numPr>
          <w:ilvl w:val="2"/>
          <w:numId w:val="5"/>
        </w:numPr>
        <w:tabs>
          <w:tab w:val="left" w:pos="1200"/>
          <w:tab w:val="left" w:pos="1200"/>
        </w:tabs>
        <w:spacing w:line="276" w:lineRule="auto"/>
        <w:ind w:right="-36"/>
        <w:rPr>
          <w:ins w:id="233" w:author="Mike Woodford" w:date="2020-12-07T13:11:00Z"/>
          <w:sz w:val="24"/>
          <w:rPrChange w:id="234" w:author="Mike Woodford" w:date="2020-12-07T13:14:00Z">
            <w:rPr>
              <w:ins w:id="235" w:author="Mike Woodford" w:date="2020-12-07T13:11:00Z"/>
              <w:rFonts w:ascii="Times New Roman" w:eastAsiaTheme="minorHAnsi" w:hAnsi="Times New Roman" w:cstheme="minorBidi"/>
            </w:rPr>
          </w:rPrChange>
        </w:rPr>
      </w:pPr>
      <w:ins w:id="236" w:author="Mike Woodford" w:date="2020-12-07T13:11:00Z">
        <w:r w:rsidRPr="00B5132E">
          <w:rPr>
            <w:sz w:val="24"/>
            <w:rPrChange w:id="237" w:author="Mike Woodford" w:date="2020-12-07T13:14:00Z">
              <w:rPr>
                <w:rFonts w:ascii="Times New Roman" w:eastAsiaTheme="minorHAnsi" w:hAnsi="Times New Roman" w:cstheme="minorBidi"/>
              </w:rPr>
            </w:rPrChange>
          </w:rPr>
          <w:t xml:space="preserve">Publication Data must be in an approved and defined data exchange format. For approved standards, see ITA Policy </w:t>
        </w:r>
        <w:r w:rsidRPr="00B5132E">
          <w:rPr>
            <w:sz w:val="24"/>
            <w:rPrChange w:id="238" w:author="Mike Woodford" w:date="2020-12-07T13:14:00Z">
              <w:rPr/>
            </w:rPrChange>
          </w:rPr>
          <w:fldChar w:fldCharType="begin"/>
        </w:r>
        <w:r w:rsidRPr="00B5132E">
          <w:rPr>
            <w:sz w:val="24"/>
            <w:rPrChange w:id="239" w:author="Mike Woodford" w:date="2020-12-07T13:14:00Z">
              <w:rPr/>
            </w:rPrChange>
          </w:rPr>
          <w:instrText xml:space="preserve"> HYPERLINK "https://ita.idaho.gov/psg/p5030.pdf" \h </w:instrText>
        </w:r>
        <w:r w:rsidRPr="00B5132E">
          <w:rPr>
            <w:sz w:val="24"/>
            <w:rPrChange w:id="240" w:author="Mike Woodford" w:date="2020-12-07T13:14:00Z">
              <w:rPr>
                <w:rFonts w:ascii="Times New Roman" w:eastAsiaTheme="minorHAnsi" w:hAnsi="Times New Roman" w:cstheme="minorBidi"/>
              </w:rPr>
            </w:rPrChange>
          </w:rPr>
          <w:fldChar w:fldCharType="separate"/>
        </w:r>
        <w:r w:rsidRPr="00B5132E">
          <w:rPr>
            <w:sz w:val="24"/>
            <w:rPrChange w:id="241" w:author="Mike Woodford" w:date="2020-12-07T13:14:00Z">
              <w:rPr>
                <w:rFonts w:ascii="Times New Roman" w:eastAsiaTheme="minorHAnsi" w:hAnsi="Times New Roman" w:cstheme="minorBidi"/>
              </w:rPr>
            </w:rPrChange>
          </w:rPr>
          <w:t xml:space="preserve">P5030 </w:t>
        </w:r>
        <w:r w:rsidRPr="00B5132E">
          <w:rPr>
            <w:sz w:val="24"/>
            <w:rPrChange w:id="242" w:author="Mike Woodford" w:date="2020-12-07T13:14:00Z">
              <w:rPr>
                <w:rFonts w:ascii="Times New Roman" w:eastAsiaTheme="minorHAnsi" w:hAnsi="Times New Roman" w:cstheme="minorBidi"/>
              </w:rPr>
            </w:rPrChange>
          </w:rPr>
          <w:fldChar w:fldCharType="end"/>
        </w:r>
        <w:r w:rsidRPr="00B5132E">
          <w:rPr>
            <w:sz w:val="24"/>
            <w:rPrChange w:id="243" w:author="Mike Woodford" w:date="2020-12-07T13:14:00Z">
              <w:rPr>
                <w:rFonts w:ascii="Times New Roman" w:eastAsiaTheme="minorHAnsi" w:hAnsi="Times New Roman" w:cstheme="minorBidi"/>
              </w:rPr>
            </w:rPrChange>
          </w:rPr>
          <w:t>(Framework Standards Development)</w:t>
        </w:r>
      </w:ins>
    </w:p>
    <w:p w14:paraId="330428E3" w14:textId="77777777" w:rsidR="00C30D02" w:rsidRPr="00B5132E" w:rsidRDefault="00C30D02" w:rsidP="00C30D02">
      <w:pPr>
        <w:pStyle w:val="ListParagraph"/>
        <w:numPr>
          <w:ilvl w:val="2"/>
          <w:numId w:val="5"/>
        </w:numPr>
        <w:tabs>
          <w:tab w:val="left" w:pos="1200"/>
          <w:tab w:val="left" w:pos="1200"/>
        </w:tabs>
        <w:spacing w:line="276" w:lineRule="auto"/>
        <w:ind w:right="-36"/>
        <w:rPr>
          <w:ins w:id="244" w:author="Mike Woodford" w:date="2020-12-07T13:11:00Z"/>
          <w:sz w:val="24"/>
          <w:rPrChange w:id="245" w:author="Mike Woodford" w:date="2020-12-07T13:14:00Z">
            <w:rPr>
              <w:ins w:id="246" w:author="Mike Woodford" w:date="2020-12-07T13:11:00Z"/>
            </w:rPr>
          </w:rPrChange>
        </w:rPr>
      </w:pPr>
      <w:ins w:id="247" w:author="Mike Woodford" w:date="2020-12-07T13:11:00Z">
        <w:r w:rsidRPr="00B5132E">
          <w:rPr>
            <w:sz w:val="24"/>
            <w:rPrChange w:id="248" w:author="Mike Woodford" w:date="2020-12-07T13:14:00Z">
              <w:rPr>
                <w:rFonts w:ascii="Times New Roman" w:eastAsiaTheme="minorHAnsi" w:hAnsi="Times New Roman" w:cstheme="minorBidi"/>
              </w:rPr>
            </w:rPrChange>
          </w:rPr>
          <w:t>An existing tie or input into a nationally published dataset (preferred)</w:t>
        </w:r>
      </w:ins>
    </w:p>
    <w:p w14:paraId="41A16DCD" w14:textId="77777777" w:rsidR="00C30D02" w:rsidRPr="00B5132E" w:rsidRDefault="00C30D02" w:rsidP="00C30D02">
      <w:pPr>
        <w:pStyle w:val="ListParagraph"/>
        <w:numPr>
          <w:ilvl w:val="2"/>
          <w:numId w:val="5"/>
        </w:numPr>
        <w:tabs>
          <w:tab w:val="left" w:pos="1200"/>
          <w:tab w:val="left" w:pos="1200"/>
        </w:tabs>
        <w:spacing w:line="276" w:lineRule="auto"/>
        <w:ind w:right="-36"/>
        <w:rPr>
          <w:ins w:id="249" w:author="Mike Woodford" w:date="2020-12-07T13:11:00Z"/>
          <w:sz w:val="24"/>
          <w:rPrChange w:id="250" w:author="Mike Woodford" w:date="2020-12-07T13:14:00Z">
            <w:rPr>
              <w:ins w:id="251" w:author="Mike Woodford" w:date="2020-12-07T13:11:00Z"/>
              <w:rFonts w:ascii="Times New Roman" w:eastAsiaTheme="minorHAnsi" w:hAnsi="Times New Roman" w:cstheme="minorBidi"/>
            </w:rPr>
          </w:rPrChange>
        </w:rPr>
      </w:pPr>
      <w:ins w:id="252" w:author="Mike Woodford" w:date="2020-12-07T13:11:00Z">
        <w:r w:rsidRPr="00B5132E">
          <w:rPr>
            <w:sz w:val="24"/>
            <w:rPrChange w:id="253" w:author="Mike Woodford" w:date="2020-12-07T13:14:00Z">
              <w:rPr>
                <w:rFonts w:ascii="Times New Roman" w:eastAsiaTheme="minorHAnsi" w:hAnsi="Times New Roman" w:cstheme="minorBidi"/>
              </w:rPr>
            </w:rPrChange>
          </w:rPr>
          <w:t>Complete metadata including all process steps and references to agreements that result in the Publication Data</w:t>
        </w:r>
      </w:ins>
    </w:p>
    <w:p w14:paraId="68FE1A13" w14:textId="77777777" w:rsidR="00C30D02" w:rsidRPr="00B5132E" w:rsidRDefault="00C30D02" w:rsidP="00C30D02">
      <w:pPr>
        <w:pStyle w:val="ListParagraph"/>
        <w:numPr>
          <w:ilvl w:val="2"/>
          <w:numId w:val="5"/>
        </w:numPr>
        <w:tabs>
          <w:tab w:val="left" w:pos="1200"/>
          <w:tab w:val="left" w:pos="1200"/>
        </w:tabs>
        <w:spacing w:line="276" w:lineRule="auto"/>
        <w:ind w:right="-36"/>
        <w:rPr>
          <w:ins w:id="254" w:author="Mike Woodford" w:date="2020-12-07T13:11:00Z"/>
          <w:sz w:val="24"/>
          <w:rPrChange w:id="255" w:author="Mike Woodford" w:date="2020-12-07T13:14:00Z">
            <w:rPr>
              <w:ins w:id="256" w:author="Mike Woodford" w:date="2020-12-07T13:11:00Z"/>
              <w:rFonts w:ascii="Times New Roman" w:eastAsiaTheme="minorHAnsi" w:hAnsi="Times New Roman" w:cstheme="minorBidi"/>
            </w:rPr>
          </w:rPrChange>
        </w:rPr>
      </w:pPr>
      <w:ins w:id="257" w:author="Mike Woodford" w:date="2020-12-07T13:11:00Z">
        <w:r w:rsidRPr="00B5132E">
          <w:rPr>
            <w:sz w:val="24"/>
            <w:rPrChange w:id="258" w:author="Mike Woodford" w:date="2020-12-07T13:14:00Z">
              <w:rPr>
                <w:rFonts w:ascii="Times New Roman" w:eastAsiaTheme="minorHAnsi" w:hAnsi="Times New Roman" w:cstheme="minorBidi"/>
              </w:rPr>
            </w:rPrChange>
          </w:rPr>
          <w:lastRenderedPageBreak/>
          <w:t>Detailed maintenance /update schedule for keeping the publication data as current as possible with a minimum update cycle of annually</w:t>
        </w:r>
      </w:ins>
    </w:p>
    <w:p w14:paraId="773B4B7A" w14:textId="77777777" w:rsidR="00C30D02" w:rsidRPr="00B5132E" w:rsidRDefault="00C30D02" w:rsidP="00C30D02">
      <w:pPr>
        <w:pStyle w:val="ListParagraph"/>
        <w:numPr>
          <w:ilvl w:val="0"/>
          <w:numId w:val="5"/>
        </w:numPr>
        <w:tabs>
          <w:tab w:val="left" w:pos="1200"/>
          <w:tab w:val="left" w:pos="1200"/>
        </w:tabs>
        <w:spacing w:line="276" w:lineRule="auto"/>
        <w:ind w:right="-36"/>
        <w:rPr>
          <w:ins w:id="259" w:author="Mike Woodford" w:date="2020-12-07T13:11:00Z"/>
          <w:sz w:val="24"/>
          <w:rPrChange w:id="260" w:author="Mike Woodford" w:date="2020-12-07T13:14:00Z">
            <w:rPr>
              <w:ins w:id="261" w:author="Mike Woodford" w:date="2020-12-07T13:11:00Z"/>
              <w:rFonts w:ascii="Times New Roman" w:eastAsiaTheme="minorHAnsi" w:hAnsi="Times New Roman" w:cstheme="minorBidi"/>
            </w:rPr>
          </w:rPrChange>
        </w:rPr>
      </w:pPr>
      <w:ins w:id="262" w:author="Mike Woodford" w:date="2020-12-07T13:11:00Z">
        <w:r w:rsidRPr="00B5132E">
          <w:rPr>
            <w:sz w:val="24"/>
            <w:rPrChange w:id="263" w:author="Mike Woodford" w:date="2020-12-07T13:14:00Z">
              <w:rPr>
                <w:rFonts w:ascii="Times New Roman" w:eastAsiaTheme="minorHAnsi" w:hAnsi="Times New Roman" w:cstheme="minorBidi"/>
              </w:rPr>
            </w:rPrChange>
          </w:rPr>
          <w:t>The IGC-EC will discuss the nomination and vote to approve/reject the nomination</w:t>
        </w:r>
      </w:ins>
    </w:p>
    <w:p w14:paraId="38CB7BD6" w14:textId="77777777" w:rsidR="00C30D02" w:rsidRPr="00B5132E" w:rsidRDefault="00C30D02" w:rsidP="00C30D02">
      <w:pPr>
        <w:pStyle w:val="ListParagraph"/>
        <w:numPr>
          <w:ilvl w:val="1"/>
          <w:numId w:val="5"/>
        </w:numPr>
        <w:tabs>
          <w:tab w:val="left" w:pos="1200"/>
          <w:tab w:val="left" w:pos="1200"/>
        </w:tabs>
        <w:spacing w:line="276" w:lineRule="auto"/>
        <w:ind w:right="-36"/>
        <w:rPr>
          <w:ins w:id="264" w:author="Mike Woodford" w:date="2020-12-07T13:11:00Z"/>
          <w:sz w:val="24"/>
          <w:rPrChange w:id="265" w:author="Mike Woodford" w:date="2020-12-07T13:14:00Z">
            <w:rPr>
              <w:ins w:id="266" w:author="Mike Woodford" w:date="2020-12-07T13:11:00Z"/>
              <w:rFonts w:ascii="Times New Roman" w:eastAsiaTheme="minorHAnsi" w:hAnsi="Times New Roman" w:cstheme="minorBidi"/>
            </w:rPr>
          </w:rPrChange>
        </w:rPr>
      </w:pPr>
      <w:ins w:id="267" w:author="Mike Woodford" w:date="2020-12-07T13:11:00Z">
        <w:r w:rsidRPr="00B5132E">
          <w:rPr>
            <w:sz w:val="24"/>
            <w:rPrChange w:id="268" w:author="Mike Woodford" w:date="2020-12-07T13:14:00Z">
              <w:rPr>
                <w:rFonts w:ascii="Times New Roman" w:eastAsiaTheme="minorHAnsi" w:hAnsi="Times New Roman" w:cstheme="minorBidi"/>
              </w:rPr>
            </w:rPrChange>
          </w:rPr>
          <w:t>If the nomination is approved, the dataset nomination is published to the appropriate GIS site(s) and the data is confirmed as an authoritative TIM layer</w:t>
        </w:r>
      </w:ins>
    </w:p>
    <w:p w14:paraId="715A8599" w14:textId="77777777" w:rsidR="00C30D02" w:rsidRPr="00B5132E" w:rsidRDefault="00C30D02" w:rsidP="00C30D02">
      <w:pPr>
        <w:pStyle w:val="ListParagraph"/>
        <w:numPr>
          <w:ilvl w:val="2"/>
          <w:numId w:val="5"/>
        </w:numPr>
        <w:tabs>
          <w:tab w:val="left" w:pos="1200"/>
          <w:tab w:val="left" w:pos="1200"/>
        </w:tabs>
        <w:spacing w:line="276" w:lineRule="auto"/>
        <w:ind w:right="-36"/>
        <w:rPr>
          <w:ins w:id="269" w:author="Mike Woodford" w:date="2020-12-07T13:11:00Z"/>
          <w:sz w:val="24"/>
          <w:rPrChange w:id="270" w:author="Mike Woodford" w:date="2020-12-07T13:14:00Z">
            <w:rPr>
              <w:ins w:id="271" w:author="Mike Woodford" w:date="2020-12-07T13:11:00Z"/>
              <w:rFonts w:ascii="Times New Roman" w:eastAsiaTheme="minorHAnsi" w:hAnsi="Times New Roman" w:cstheme="minorBidi"/>
            </w:rPr>
          </w:rPrChange>
        </w:rPr>
      </w:pPr>
      <w:ins w:id="272" w:author="Mike Woodford" w:date="2020-12-07T13:11:00Z">
        <w:r w:rsidRPr="00B5132E">
          <w:rPr>
            <w:sz w:val="24"/>
            <w:rPrChange w:id="273" w:author="Mike Woodford" w:date="2020-12-07T13:14:00Z">
              <w:rPr>
                <w:rFonts w:ascii="Times New Roman" w:eastAsiaTheme="minorHAnsi" w:hAnsi="Times New Roman" w:cstheme="minorBidi"/>
              </w:rPr>
            </w:rPrChange>
          </w:rPr>
          <w:t>The approved nomination document will be posted to gis.idaho.gov</w:t>
        </w:r>
      </w:ins>
    </w:p>
    <w:p w14:paraId="38C43C03" w14:textId="77777777" w:rsidR="00C30D02" w:rsidRPr="00B5132E" w:rsidRDefault="00C30D02" w:rsidP="00C30D02">
      <w:pPr>
        <w:pStyle w:val="ListParagraph"/>
        <w:numPr>
          <w:ilvl w:val="2"/>
          <w:numId w:val="5"/>
        </w:numPr>
        <w:tabs>
          <w:tab w:val="left" w:pos="1200"/>
          <w:tab w:val="left" w:pos="1200"/>
        </w:tabs>
        <w:spacing w:line="276" w:lineRule="auto"/>
        <w:ind w:right="-36"/>
        <w:rPr>
          <w:ins w:id="274" w:author="Mike Woodford" w:date="2020-12-07T13:11:00Z"/>
          <w:sz w:val="24"/>
          <w:rPrChange w:id="275" w:author="Mike Woodford" w:date="2020-12-07T13:14:00Z">
            <w:rPr>
              <w:ins w:id="276" w:author="Mike Woodford" w:date="2020-12-07T13:11:00Z"/>
              <w:rFonts w:ascii="Times New Roman" w:eastAsiaTheme="minorHAnsi" w:hAnsi="Times New Roman" w:cstheme="minorBidi"/>
            </w:rPr>
          </w:rPrChange>
        </w:rPr>
      </w:pPr>
      <w:ins w:id="277" w:author="Mike Woodford" w:date="2020-12-07T13:11:00Z">
        <w:r w:rsidRPr="00B5132E">
          <w:rPr>
            <w:sz w:val="24"/>
            <w:rPrChange w:id="278" w:author="Mike Woodford" w:date="2020-12-07T13:14:00Z">
              <w:rPr>
                <w:rFonts w:ascii="Times New Roman" w:eastAsiaTheme="minorHAnsi" w:hAnsi="Times New Roman" w:cstheme="minorBidi"/>
              </w:rPr>
            </w:rPrChange>
          </w:rPr>
          <w:t>Links to the approved dataset will be placed on all other relevant state GIS sites in existence at the time of approval (e.g.InsideIdaho.org or other central repository site, data.idaho.gov, others)</w:t>
        </w:r>
      </w:ins>
    </w:p>
    <w:p w14:paraId="5B3F1BA0" w14:textId="77777777" w:rsidR="00C30D02" w:rsidRPr="00B5132E" w:rsidRDefault="00C30D02" w:rsidP="00C30D02">
      <w:pPr>
        <w:pStyle w:val="ListParagraph"/>
        <w:numPr>
          <w:ilvl w:val="2"/>
          <w:numId w:val="5"/>
        </w:numPr>
        <w:tabs>
          <w:tab w:val="left" w:pos="1200"/>
          <w:tab w:val="left" w:pos="1200"/>
        </w:tabs>
        <w:spacing w:line="276" w:lineRule="auto"/>
        <w:ind w:right="-36"/>
        <w:rPr>
          <w:ins w:id="279" w:author="Mike Woodford" w:date="2020-12-07T13:11:00Z"/>
          <w:sz w:val="24"/>
          <w:rPrChange w:id="280" w:author="Mike Woodford" w:date="2020-12-07T13:14:00Z">
            <w:rPr>
              <w:ins w:id="281" w:author="Mike Woodford" w:date="2020-12-07T13:11:00Z"/>
              <w:rFonts w:ascii="Times New Roman" w:eastAsiaTheme="minorHAnsi" w:hAnsi="Times New Roman" w:cstheme="minorBidi"/>
            </w:rPr>
          </w:rPrChange>
        </w:rPr>
      </w:pPr>
      <w:ins w:id="282" w:author="Mike Woodford" w:date="2020-12-07T13:11:00Z">
        <w:r w:rsidRPr="00B5132E">
          <w:rPr>
            <w:sz w:val="24"/>
            <w:rPrChange w:id="283" w:author="Mike Woodford" w:date="2020-12-07T13:14:00Z">
              <w:rPr>
                <w:rFonts w:ascii="Times New Roman" w:eastAsiaTheme="minorHAnsi" w:hAnsi="Times New Roman" w:cstheme="minorBidi"/>
              </w:rPr>
            </w:rPrChange>
          </w:rPr>
          <w:t>Notifications will be sent to the appropriate listserv(s) to announce the approval of the nomination and to confirm the dataset as a TIM layer</w:t>
        </w:r>
      </w:ins>
    </w:p>
    <w:p w14:paraId="1F13AF7B" w14:textId="77777777" w:rsidR="00C30D02" w:rsidRPr="00B5132E" w:rsidRDefault="00C30D02" w:rsidP="00C30D02">
      <w:pPr>
        <w:pStyle w:val="ListParagraph"/>
        <w:numPr>
          <w:ilvl w:val="2"/>
          <w:numId w:val="5"/>
        </w:numPr>
        <w:tabs>
          <w:tab w:val="left" w:pos="1200"/>
          <w:tab w:val="left" w:pos="1200"/>
        </w:tabs>
        <w:spacing w:line="276" w:lineRule="auto"/>
        <w:ind w:right="-36"/>
        <w:rPr>
          <w:ins w:id="284" w:author="Mike Woodford" w:date="2020-12-07T13:11:00Z"/>
          <w:sz w:val="24"/>
          <w:rPrChange w:id="285" w:author="Mike Woodford" w:date="2020-12-07T13:14:00Z">
            <w:rPr>
              <w:ins w:id="286" w:author="Mike Woodford" w:date="2020-12-07T13:11:00Z"/>
              <w:rFonts w:ascii="Times New Roman" w:eastAsiaTheme="minorHAnsi" w:hAnsi="Times New Roman" w:cstheme="minorBidi"/>
            </w:rPr>
          </w:rPrChange>
        </w:rPr>
      </w:pPr>
      <w:ins w:id="287" w:author="Mike Woodford" w:date="2020-12-07T13:11:00Z">
        <w:r w:rsidRPr="00B5132E">
          <w:rPr>
            <w:sz w:val="24"/>
            <w:rPrChange w:id="288" w:author="Mike Woodford" w:date="2020-12-07T13:14:00Z">
              <w:rPr>
                <w:rFonts w:ascii="Times New Roman" w:eastAsiaTheme="minorHAnsi" w:hAnsi="Times New Roman" w:cstheme="minorBidi"/>
              </w:rPr>
            </w:rPrChange>
          </w:rPr>
          <w:t>If the dataset is considered public data, it will be added to the appropriate Open Data site, if it does not already exist there.  Designation as “authoritative” should be indicated</w:t>
        </w:r>
      </w:ins>
    </w:p>
    <w:p w14:paraId="513FB9CE" w14:textId="77777777" w:rsidR="00C30D02" w:rsidRPr="00B5132E" w:rsidRDefault="00C30D02" w:rsidP="00C30D02">
      <w:pPr>
        <w:pStyle w:val="ListParagraph"/>
        <w:numPr>
          <w:ilvl w:val="1"/>
          <w:numId w:val="5"/>
        </w:numPr>
        <w:tabs>
          <w:tab w:val="left" w:pos="1200"/>
          <w:tab w:val="left" w:pos="1200"/>
        </w:tabs>
        <w:spacing w:line="276" w:lineRule="auto"/>
        <w:ind w:right="-36"/>
        <w:rPr>
          <w:ins w:id="289" w:author="Mike Woodford" w:date="2020-12-07T13:11:00Z"/>
          <w:sz w:val="24"/>
          <w:rPrChange w:id="290" w:author="Mike Woodford" w:date="2020-12-07T13:14:00Z">
            <w:rPr>
              <w:ins w:id="291" w:author="Mike Woodford" w:date="2020-12-07T13:11:00Z"/>
              <w:rFonts w:ascii="Times New Roman" w:eastAsiaTheme="minorHAnsi" w:hAnsi="Times New Roman" w:cstheme="minorBidi"/>
            </w:rPr>
          </w:rPrChange>
        </w:rPr>
      </w:pPr>
      <w:ins w:id="292" w:author="Mike Woodford" w:date="2020-12-07T13:11:00Z">
        <w:r w:rsidRPr="00B5132E">
          <w:rPr>
            <w:sz w:val="24"/>
            <w:rPrChange w:id="293" w:author="Mike Woodford" w:date="2020-12-07T13:14:00Z">
              <w:rPr>
                <w:rFonts w:ascii="Times New Roman" w:eastAsiaTheme="minorHAnsi" w:hAnsi="Times New Roman" w:cstheme="minorBidi"/>
              </w:rPr>
            </w:rPrChange>
          </w:rPr>
          <w:t>If the nomination is rejected, the IGC-EC will document the vote result and the reason(s) for the rejection in the meeting minutes.  The nominating authority will be notified (if not a member of the IGC-EC) of the outcome and the reasons</w:t>
        </w:r>
      </w:ins>
    </w:p>
    <w:p w14:paraId="14C7EF8D" w14:textId="77777777" w:rsidR="00C30D02" w:rsidRPr="00B5132E" w:rsidRDefault="00C30D02" w:rsidP="00C30D02">
      <w:pPr>
        <w:pStyle w:val="ListParagraph"/>
        <w:numPr>
          <w:ilvl w:val="2"/>
          <w:numId w:val="5"/>
        </w:numPr>
        <w:tabs>
          <w:tab w:val="left" w:pos="1200"/>
          <w:tab w:val="left" w:pos="1200"/>
        </w:tabs>
        <w:spacing w:line="276" w:lineRule="auto"/>
        <w:ind w:right="-36"/>
        <w:rPr>
          <w:ins w:id="294" w:author="Mike Woodford" w:date="2020-12-07T13:11:00Z"/>
          <w:sz w:val="24"/>
          <w:rPrChange w:id="295" w:author="Mike Woodford" w:date="2020-12-07T13:14:00Z">
            <w:rPr>
              <w:ins w:id="296" w:author="Mike Woodford" w:date="2020-12-07T13:11:00Z"/>
              <w:rFonts w:ascii="Times New Roman" w:eastAsiaTheme="minorHAnsi" w:hAnsi="Times New Roman" w:cstheme="minorBidi"/>
            </w:rPr>
          </w:rPrChange>
        </w:rPr>
      </w:pPr>
      <w:ins w:id="297" w:author="Mike Woodford" w:date="2020-12-07T13:11:00Z">
        <w:r w:rsidRPr="00B5132E">
          <w:rPr>
            <w:sz w:val="24"/>
            <w:rPrChange w:id="298" w:author="Mike Woodford" w:date="2020-12-07T13:14:00Z">
              <w:rPr>
                <w:rFonts w:ascii="Times New Roman" w:eastAsiaTheme="minorHAnsi" w:hAnsi="Times New Roman" w:cstheme="minorBidi"/>
              </w:rPr>
            </w:rPrChange>
          </w:rPr>
          <w:t>If the reason(s) for rejection will require major edits to the nomination draft, the nomination is sent back to the appropriate location in step 3.</w:t>
        </w:r>
      </w:ins>
    </w:p>
    <w:p w14:paraId="553DB449" w14:textId="77777777" w:rsidR="00C30D02" w:rsidRPr="00B5132E" w:rsidRDefault="00C30D02" w:rsidP="00C30D02">
      <w:pPr>
        <w:pStyle w:val="ListParagraph"/>
        <w:numPr>
          <w:ilvl w:val="2"/>
          <w:numId w:val="5"/>
        </w:numPr>
        <w:tabs>
          <w:tab w:val="left" w:pos="1200"/>
          <w:tab w:val="left" w:pos="1200"/>
        </w:tabs>
        <w:spacing w:line="276" w:lineRule="auto"/>
        <w:ind w:right="-36"/>
        <w:rPr>
          <w:ins w:id="299" w:author="Mike Woodford" w:date="2020-12-07T13:11:00Z"/>
          <w:sz w:val="24"/>
          <w:rPrChange w:id="300" w:author="Mike Woodford" w:date="2020-12-07T13:14:00Z">
            <w:rPr>
              <w:ins w:id="301" w:author="Mike Woodford" w:date="2020-12-07T13:11:00Z"/>
              <w:rFonts w:ascii="Times New Roman" w:eastAsiaTheme="minorHAnsi" w:hAnsi="Times New Roman" w:cstheme="minorBidi"/>
            </w:rPr>
          </w:rPrChange>
        </w:rPr>
      </w:pPr>
      <w:ins w:id="302" w:author="Mike Woodford" w:date="2020-12-07T13:11:00Z">
        <w:r w:rsidRPr="00B5132E">
          <w:rPr>
            <w:sz w:val="24"/>
            <w:rPrChange w:id="303" w:author="Mike Woodford" w:date="2020-12-07T13:14:00Z">
              <w:rPr>
                <w:rFonts w:ascii="Times New Roman" w:eastAsiaTheme="minorHAnsi" w:hAnsi="Times New Roman" w:cstheme="minorBidi"/>
              </w:rPr>
            </w:rPrChange>
          </w:rPr>
          <w:t>If the rejection is based on a substantive deficiency in the dataset not meeting the appropriate requirements listed in step 7, the dataset can be sent back for work and, if it is updated to comply, the nomination will be moved to Step 3 for update and to continue through review and approval process.</w:t>
        </w:r>
      </w:ins>
    </w:p>
    <w:p w14:paraId="3B3A39F9" w14:textId="77777777" w:rsidR="00C30D02" w:rsidRPr="00B5132E" w:rsidRDefault="00C30D02" w:rsidP="00C30D02">
      <w:pPr>
        <w:pStyle w:val="ListParagraph"/>
        <w:numPr>
          <w:ilvl w:val="2"/>
          <w:numId w:val="5"/>
        </w:numPr>
        <w:tabs>
          <w:tab w:val="left" w:pos="1200"/>
          <w:tab w:val="left" w:pos="1200"/>
        </w:tabs>
        <w:spacing w:line="276" w:lineRule="auto"/>
        <w:ind w:right="-36"/>
        <w:rPr>
          <w:ins w:id="304" w:author="Mike Woodford" w:date="2020-12-07T13:11:00Z"/>
          <w:sz w:val="24"/>
          <w:rPrChange w:id="305" w:author="Mike Woodford" w:date="2020-12-07T13:14:00Z">
            <w:rPr>
              <w:ins w:id="306" w:author="Mike Woodford" w:date="2020-12-07T13:11:00Z"/>
              <w:rFonts w:ascii="Times New Roman" w:eastAsiaTheme="minorHAnsi" w:hAnsi="Times New Roman" w:cstheme="minorBidi"/>
            </w:rPr>
          </w:rPrChange>
        </w:rPr>
      </w:pPr>
      <w:ins w:id="307" w:author="Mike Woodford" w:date="2020-12-07T13:11:00Z">
        <w:r w:rsidRPr="00B5132E">
          <w:rPr>
            <w:sz w:val="24"/>
            <w:rPrChange w:id="308" w:author="Mike Woodford" w:date="2020-12-07T13:14:00Z">
              <w:rPr>
                <w:rFonts w:ascii="Times New Roman" w:eastAsiaTheme="minorHAnsi" w:hAnsi="Times New Roman" w:cstheme="minorBidi"/>
              </w:rPr>
            </w:rPrChange>
          </w:rPr>
          <w:t>If the dataset is rejected because it is not the correct dataset for that Theme or a different dataset is needed, a new nomination will need to be generated starting at step 1</w:t>
        </w:r>
      </w:ins>
    </w:p>
    <w:p w14:paraId="43CEDD0C" w14:textId="77777777" w:rsidR="004B248A" w:rsidRDefault="004B248A">
      <w:pPr>
        <w:pStyle w:val="BodyText"/>
        <w:rPr>
          <w:sz w:val="20"/>
        </w:rPr>
      </w:pPr>
    </w:p>
    <w:p w14:paraId="7202FC29" w14:textId="77777777" w:rsidR="004B248A" w:rsidRDefault="004B248A">
      <w:pPr>
        <w:pStyle w:val="BodyText"/>
        <w:spacing w:before="10"/>
        <w:rPr>
          <w:sz w:val="16"/>
        </w:rPr>
      </w:pPr>
    </w:p>
    <w:p w14:paraId="779092D3" w14:textId="77777777" w:rsidR="004B248A" w:rsidRDefault="00956E65">
      <w:pPr>
        <w:pStyle w:val="Heading1"/>
        <w:numPr>
          <w:ilvl w:val="0"/>
          <w:numId w:val="3"/>
        </w:numPr>
        <w:tabs>
          <w:tab w:val="left" w:pos="483"/>
        </w:tabs>
        <w:spacing w:before="93"/>
        <w:ind w:left="482" w:hanging="363"/>
      </w:pPr>
      <w:bookmarkStart w:id="309" w:name="_bookmark3"/>
      <w:bookmarkEnd w:id="309"/>
      <w:r>
        <w:t>PROCEDURE REFERENCE</w:t>
      </w:r>
    </w:p>
    <w:p w14:paraId="005D9215" w14:textId="77777777" w:rsidR="004B248A" w:rsidRDefault="004B248A">
      <w:pPr>
        <w:pStyle w:val="BodyText"/>
        <w:spacing w:before="9"/>
        <w:rPr>
          <w:b/>
          <w:sz w:val="20"/>
        </w:rPr>
      </w:pPr>
    </w:p>
    <w:p w14:paraId="20B9D29F" w14:textId="77777777" w:rsidR="004B248A" w:rsidRDefault="00956E65">
      <w:pPr>
        <w:pStyle w:val="BodyText"/>
        <w:spacing w:before="1"/>
        <w:ind w:left="480"/>
      </w:pPr>
      <w:r>
        <w:t xml:space="preserve">Policies for the Methodology for Formally Recognizing a TIM Framework Dataset are detailed in ITA Policy </w:t>
      </w:r>
      <w:hyperlink r:id="rId18">
        <w:r>
          <w:rPr>
            <w:color w:val="0000FF"/>
            <w:u w:val="single" w:color="0000FF"/>
          </w:rPr>
          <w:t>P1070</w:t>
        </w:r>
        <w:r>
          <w:rPr>
            <w:color w:val="0000FF"/>
          </w:rPr>
          <w:t xml:space="preserve"> </w:t>
        </w:r>
      </w:hyperlink>
      <w:r>
        <w:t>(Geographic Information Systems (GIS)).</w:t>
      </w:r>
    </w:p>
    <w:p w14:paraId="13D1F0F0" w14:textId="77777777" w:rsidR="004B248A" w:rsidRDefault="004B248A">
      <w:pPr>
        <w:pStyle w:val="BodyText"/>
        <w:rPr>
          <w:sz w:val="20"/>
        </w:rPr>
      </w:pPr>
    </w:p>
    <w:p w14:paraId="7814DA83" w14:textId="77777777" w:rsidR="004B248A" w:rsidRDefault="004B248A">
      <w:pPr>
        <w:pStyle w:val="BodyText"/>
        <w:spacing w:before="9"/>
        <w:rPr>
          <w:sz w:val="16"/>
        </w:rPr>
      </w:pPr>
    </w:p>
    <w:p w14:paraId="530FBDB0" w14:textId="77777777" w:rsidR="004B248A" w:rsidRDefault="00956E65">
      <w:pPr>
        <w:pStyle w:val="Heading1"/>
        <w:numPr>
          <w:ilvl w:val="0"/>
          <w:numId w:val="3"/>
        </w:numPr>
        <w:tabs>
          <w:tab w:val="left" w:pos="480"/>
        </w:tabs>
        <w:spacing w:before="93"/>
      </w:pPr>
      <w:bookmarkStart w:id="310" w:name="_bookmark4"/>
      <w:bookmarkEnd w:id="310"/>
      <w:r>
        <w:t>CONTACT</w:t>
      </w:r>
      <w:r>
        <w:rPr>
          <w:spacing w:val="-1"/>
        </w:rPr>
        <w:t xml:space="preserve"> </w:t>
      </w:r>
      <w:r>
        <w:t>INFORMATION</w:t>
      </w:r>
    </w:p>
    <w:p w14:paraId="1DECEA92" w14:textId="77777777" w:rsidR="004B248A" w:rsidRDefault="004B248A">
      <w:pPr>
        <w:pStyle w:val="BodyText"/>
        <w:spacing w:before="10"/>
        <w:rPr>
          <w:b/>
          <w:sz w:val="20"/>
        </w:rPr>
      </w:pPr>
    </w:p>
    <w:p w14:paraId="24EFB084" w14:textId="77777777" w:rsidR="004B248A" w:rsidRDefault="00956E65">
      <w:pPr>
        <w:pStyle w:val="BodyText"/>
        <w:ind w:left="480"/>
      </w:pPr>
      <w:r>
        <w:t>For more information, contact the Geospatial Information Officer at (208) 605-</w:t>
      </w:r>
      <w:del w:id="311" w:author="Mike Woodford" w:date="2020-12-07T12:58:00Z">
        <w:r w:rsidDel="00434966">
          <w:delText>4052</w:delText>
        </w:r>
      </w:del>
      <w:ins w:id="312" w:author="Mike Woodford" w:date="2020-12-07T12:58:00Z">
        <w:r w:rsidR="00434966">
          <w:t>4168</w:t>
        </w:r>
      </w:ins>
      <w:r>
        <w:t>.</w:t>
      </w:r>
    </w:p>
    <w:p w14:paraId="1A538AC0" w14:textId="77777777" w:rsidR="004B248A" w:rsidRDefault="004B248A">
      <w:pPr>
        <w:pStyle w:val="BodyText"/>
      </w:pPr>
    </w:p>
    <w:p w14:paraId="11FEB694" w14:textId="77777777" w:rsidR="004B248A" w:rsidRDefault="00956E65">
      <w:pPr>
        <w:pStyle w:val="Heading1"/>
        <w:numPr>
          <w:ilvl w:val="0"/>
          <w:numId w:val="3"/>
        </w:numPr>
        <w:tabs>
          <w:tab w:val="left" w:pos="480"/>
        </w:tabs>
        <w:spacing w:before="0"/>
      </w:pPr>
      <w:bookmarkStart w:id="313" w:name="_bookmark5"/>
      <w:bookmarkEnd w:id="313"/>
      <w:r>
        <w:t>REVISION</w:t>
      </w:r>
      <w:r>
        <w:rPr>
          <w:spacing w:val="-2"/>
        </w:rPr>
        <w:t xml:space="preserve"> </w:t>
      </w:r>
      <w:r>
        <w:t>HISTORY</w:t>
      </w:r>
    </w:p>
    <w:p w14:paraId="73AF0289" w14:textId="77777777" w:rsidR="004B248A" w:rsidRDefault="004B248A">
      <w:pPr>
        <w:pStyle w:val="BodyText"/>
        <w:rPr>
          <w:b/>
        </w:rPr>
      </w:pPr>
    </w:p>
    <w:p w14:paraId="1C013982" w14:textId="77777777" w:rsidR="00434966" w:rsidRDefault="00434966">
      <w:pPr>
        <w:pStyle w:val="BodyText"/>
        <w:spacing w:line="480" w:lineRule="auto"/>
        <w:ind w:left="480" w:right="770"/>
        <w:rPr>
          <w:ins w:id="314" w:author="Mike Woodford" w:date="2020-12-07T12:59:00Z"/>
        </w:rPr>
        <w:pPrChange w:id="315" w:author="Mike Woodford" w:date="2020-12-07T13:03:00Z">
          <w:pPr>
            <w:pStyle w:val="BodyText"/>
            <w:spacing w:line="480" w:lineRule="auto"/>
            <w:ind w:left="480" w:right="3615"/>
          </w:pPr>
        </w:pPrChange>
      </w:pPr>
      <w:commentRangeStart w:id="316"/>
      <w:ins w:id="317" w:author="Mike Woodford" w:date="2020-12-07T12:59:00Z">
        <w:r>
          <w:t>01/</w:t>
        </w:r>
      </w:ins>
      <w:ins w:id="318" w:author="Mike Woodford" w:date="2020-12-07T13:01:00Z">
        <w:r>
          <w:t>21/2021</w:t>
        </w:r>
        <w:r w:rsidR="00B14923">
          <w:t>: Revised Section III</w:t>
        </w:r>
      </w:ins>
      <w:ins w:id="319" w:author="Mike Woodford" w:date="2020-12-07T13:02:00Z">
        <w:r w:rsidR="00B14923">
          <w:t xml:space="preserve"> Guideline.  Revised Appendix A</w:t>
        </w:r>
      </w:ins>
      <w:commentRangeEnd w:id="316"/>
      <w:ins w:id="320" w:author="Mike Woodford" w:date="2020-12-07T13:29:00Z">
        <w:r w:rsidR="008F4645">
          <w:rPr>
            <w:rStyle w:val="CommentReference"/>
          </w:rPr>
          <w:commentReference w:id="316"/>
        </w:r>
      </w:ins>
    </w:p>
    <w:p w14:paraId="7607EDE4" w14:textId="77777777" w:rsidR="004B248A" w:rsidRDefault="00956E65">
      <w:pPr>
        <w:pStyle w:val="BodyText"/>
        <w:spacing w:line="480" w:lineRule="auto"/>
        <w:ind w:left="480" w:right="3615"/>
      </w:pPr>
      <w:r>
        <w:t xml:space="preserve">05/16/2019: Updated Section III. Definitions. </w:t>
      </w:r>
      <w:r>
        <w:lastRenderedPageBreak/>
        <w:t>11/15/2018: Revised to update Section III. Guideline</w:t>
      </w:r>
    </w:p>
    <w:p w14:paraId="293E307A" w14:textId="77777777" w:rsidR="004B248A" w:rsidRDefault="00956E65">
      <w:pPr>
        <w:pStyle w:val="BodyText"/>
        <w:spacing w:line="480" w:lineRule="auto"/>
        <w:ind w:left="840" w:hanging="360"/>
      </w:pPr>
      <w:r>
        <w:t>09/28/2017: Revised to correct error in Section III. Guideline; Revised Appendix B Effective Date: February 20, 2014</w:t>
      </w:r>
    </w:p>
    <w:p w14:paraId="51D67A7B" w14:textId="77777777" w:rsidR="004B248A" w:rsidRDefault="004B248A">
      <w:pPr>
        <w:spacing w:line="480" w:lineRule="auto"/>
        <w:sectPr w:rsidR="004B248A">
          <w:pgSz w:w="12240" w:h="15840"/>
          <w:pgMar w:top="1360" w:right="880" w:bottom="880" w:left="1320" w:header="0" w:footer="699" w:gutter="0"/>
          <w:cols w:space="720"/>
        </w:sectPr>
      </w:pPr>
    </w:p>
    <w:p w14:paraId="2C25A96F" w14:textId="77777777" w:rsidR="004B248A" w:rsidRDefault="00956E65">
      <w:pPr>
        <w:pStyle w:val="Heading1"/>
        <w:numPr>
          <w:ilvl w:val="0"/>
          <w:numId w:val="3"/>
        </w:numPr>
        <w:tabs>
          <w:tab w:val="left" w:pos="550"/>
        </w:tabs>
        <w:spacing w:before="80"/>
        <w:ind w:left="549" w:hanging="430"/>
      </w:pPr>
      <w:bookmarkStart w:id="321" w:name="_bookmark6"/>
      <w:bookmarkEnd w:id="321"/>
      <w:r>
        <w:lastRenderedPageBreak/>
        <w:t>APPENDIX A</w:t>
      </w:r>
    </w:p>
    <w:p w14:paraId="3BE1DE9E" w14:textId="77777777" w:rsidR="004B248A" w:rsidRDefault="004B248A">
      <w:pPr>
        <w:pStyle w:val="BodyText"/>
        <w:spacing w:before="10"/>
        <w:rPr>
          <w:b/>
          <w:sz w:val="20"/>
        </w:rPr>
      </w:pPr>
    </w:p>
    <w:p w14:paraId="63261E53" w14:textId="77777777" w:rsidR="004B248A" w:rsidRDefault="00956E65">
      <w:pPr>
        <w:pStyle w:val="BodyText"/>
        <w:ind w:left="120"/>
      </w:pPr>
      <w:r>
        <w:rPr>
          <w:u w:val="single"/>
        </w:rPr>
        <w:t>Appendix A – Workflow for establishing TIM Framework Datasets</w:t>
      </w:r>
    </w:p>
    <w:p w14:paraId="48664891" w14:textId="77777777" w:rsidR="004B248A" w:rsidRDefault="00956E65">
      <w:pPr>
        <w:pStyle w:val="BodyText"/>
        <w:spacing w:before="7"/>
        <w:rPr>
          <w:sz w:val="20"/>
        </w:rPr>
      </w:pPr>
      <w:del w:id="322" w:author="Mike Woodford" w:date="2020-12-07T13:13:00Z">
        <w:r w:rsidDel="00B44DAF">
          <w:rPr>
            <w:noProof/>
          </w:rPr>
          <w:drawing>
            <wp:anchor distT="0" distB="0" distL="0" distR="0" simplePos="0" relativeHeight="251658240" behindDoc="0" locked="0" layoutInCell="1" allowOverlap="1" wp14:anchorId="401EAEF1" wp14:editId="742A1FE6">
              <wp:simplePos x="0" y="0"/>
              <wp:positionH relativeFrom="page">
                <wp:posOffset>914400</wp:posOffset>
              </wp:positionH>
              <wp:positionV relativeFrom="paragraph">
                <wp:posOffset>175302</wp:posOffset>
              </wp:positionV>
              <wp:extent cx="6176140" cy="515264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6176140" cy="5152644"/>
                      </a:xfrm>
                      <a:prstGeom prst="rect">
                        <a:avLst/>
                      </a:prstGeom>
                    </pic:spPr>
                  </pic:pic>
                </a:graphicData>
              </a:graphic>
            </wp:anchor>
          </w:drawing>
        </w:r>
      </w:del>
    </w:p>
    <w:p w14:paraId="16FACA87" w14:textId="77777777" w:rsidR="004B248A" w:rsidRDefault="00B5132E">
      <w:pPr>
        <w:pStyle w:val="BodyText"/>
        <w:spacing w:before="10"/>
        <w:rPr>
          <w:ins w:id="323" w:author="Mike Woodford" w:date="2020-12-07T13:13:00Z"/>
          <w:sz w:val="26"/>
        </w:rPr>
      </w:pPr>
      <w:ins w:id="324" w:author="Mike Woodford" w:date="2020-12-07T13:13:00Z">
        <w:r>
          <w:object w:dxaOrig="10945" w:dyaOrig="14821" w14:anchorId="0F16B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569.25pt" o:ole="">
              <v:imagedata r:id="rId20" o:title=""/>
            </v:shape>
            <o:OLEObject Type="Embed" ProgID="Visio.Drawing.15" ShapeID="_x0000_i1025" DrawAspect="Content" ObjectID="_1672735672" r:id="rId21"/>
          </w:object>
        </w:r>
      </w:ins>
    </w:p>
    <w:p w14:paraId="2E386D71" w14:textId="77777777" w:rsidR="00B44DAF" w:rsidRDefault="00B44DAF">
      <w:pPr>
        <w:pStyle w:val="BodyText"/>
        <w:spacing w:before="10"/>
        <w:rPr>
          <w:sz w:val="26"/>
        </w:rPr>
      </w:pPr>
    </w:p>
    <w:p w14:paraId="45CB5E12" w14:textId="77777777" w:rsidR="004B248A" w:rsidRDefault="00956E65">
      <w:pPr>
        <w:pStyle w:val="BodyText"/>
        <w:spacing w:before="1"/>
        <w:ind w:left="120" w:right="376"/>
      </w:pPr>
      <w:r>
        <w:t>This diagram represents the basic workflow for recognizing a Framework Dataset as all or part of a TIM Framework Data Theme.</w:t>
      </w:r>
    </w:p>
    <w:p w14:paraId="25E4A019" w14:textId="77777777" w:rsidR="004B248A" w:rsidRDefault="004B248A">
      <w:pPr>
        <w:sectPr w:rsidR="004B248A">
          <w:pgSz w:w="12240" w:h="15840"/>
          <w:pgMar w:top="1360" w:right="880" w:bottom="880" w:left="1320" w:header="0" w:footer="699" w:gutter="0"/>
          <w:cols w:space="720"/>
        </w:sectPr>
      </w:pPr>
    </w:p>
    <w:p w14:paraId="4EDEA477" w14:textId="77777777" w:rsidR="004B248A" w:rsidRDefault="00956E65">
      <w:pPr>
        <w:pStyle w:val="Heading1"/>
        <w:numPr>
          <w:ilvl w:val="0"/>
          <w:numId w:val="3"/>
        </w:numPr>
        <w:tabs>
          <w:tab w:val="left" w:pos="617"/>
        </w:tabs>
        <w:spacing w:before="80"/>
        <w:ind w:left="616" w:hanging="497"/>
      </w:pPr>
      <w:bookmarkStart w:id="325" w:name="_bookmark7"/>
      <w:bookmarkEnd w:id="325"/>
      <w:r>
        <w:lastRenderedPageBreak/>
        <w:t>APPENDIX B</w:t>
      </w:r>
    </w:p>
    <w:p w14:paraId="4E584AB6" w14:textId="77777777" w:rsidR="004B248A" w:rsidRDefault="004B248A">
      <w:pPr>
        <w:pStyle w:val="BodyText"/>
        <w:rPr>
          <w:b/>
        </w:rPr>
      </w:pPr>
    </w:p>
    <w:p w14:paraId="2C370E05" w14:textId="77777777" w:rsidR="004B248A" w:rsidRDefault="00956E65">
      <w:pPr>
        <w:pStyle w:val="BodyText"/>
        <w:ind w:left="120"/>
      </w:pPr>
      <w:r>
        <w:rPr>
          <w:u w:val="single"/>
        </w:rPr>
        <w:t>Appendix B – Example Nomination Form</w:t>
      </w:r>
    </w:p>
    <w:p w14:paraId="5721B0DA" w14:textId="77777777" w:rsidR="004B248A" w:rsidRDefault="004B248A">
      <w:pPr>
        <w:pStyle w:val="BodyText"/>
        <w:rPr>
          <w:sz w:val="16"/>
        </w:rPr>
      </w:pPr>
    </w:p>
    <w:p w14:paraId="428A8FA2" w14:textId="77777777" w:rsidR="004B248A" w:rsidRDefault="00956E65">
      <w:pPr>
        <w:pStyle w:val="BodyText"/>
        <w:spacing w:before="92"/>
        <w:ind w:left="120"/>
      </w:pPr>
      <w:r>
        <w:t>Data Nominated By:</w:t>
      </w:r>
    </w:p>
    <w:p w14:paraId="58B51E08" w14:textId="77777777" w:rsidR="004B248A" w:rsidRDefault="004B248A">
      <w:pPr>
        <w:pStyle w:val="BodyText"/>
      </w:pPr>
    </w:p>
    <w:p w14:paraId="374DED20" w14:textId="77777777" w:rsidR="004B248A" w:rsidRDefault="00956E65">
      <w:pPr>
        <w:pStyle w:val="BodyText"/>
        <w:ind w:left="119"/>
      </w:pPr>
      <w:r>
        <w:t>Framework Data Theme:</w:t>
      </w:r>
    </w:p>
    <w:p w14:paraId="438EC4C2" w14:textId="77777777" w:rsidR="004B248A" w:rsidRDefault="004B248A">
      <w:pPr>
        <w:pStyle w:val="BodyText"/>
      </w:pPr>
    </w:p>
    <w:p w14:paraId="571F220A" w14:textId="77777777" w:rsidR="004B248A" w:rsidRDefault="00956E65">
      <w:pPr>
        <w:pStyle w:val="BodyText"/>
        <w:ind w:left="119"/>
      </w:pPr>
      <w:r>
        <w:t>Framework Dataset:</w:t>
      </w:r>
    </w:p>
    <w:p w14:paraId="6069B21F" w14:textId="77777777" w:rsidR="004B248A" w:rsidRDefault="004B248A">
      <w:pPr>
        <w:pStyle w:val="BodyText"/>
      </w:pPr>
    </w:p>
    <w:p w14:paraId="51E33CF5" w14:textId="77777777" w:rsidR="004B248A" w:rsidRDefault="00956E65">
      <w:pPr>
        <w:pStyle w:val="BodyText"/>
        <w:ind w:left="119"/>
      </w:pPr>
      <w:r>
        <w:t>Proposed Framework Dataset Name:</w:t>
      </w:r>
    </w:p>
    <w:p w14:paraId="15A659D9" w14:textId="77777777" w:rsidR="004B248A" w:rsidRDefault="004B248A">
      <w:pPr>
        <w:pStyle w:val="BodyText"/>
      </w:pPr>
    </w:p>
    <w:p w14:paraId="29D1A151" w14:textId="77777777" w:rsidR="004B248A" w:rsidRDefault="00956E65">
      <w:pPr>
        <w:pStyle w:val="BodyText"/>
        <w:ind w:left="120"/>
      </w:pPr>
      <w:r>
        <w:t>Link to Publication Dataset of Proposed Framework Dataset:</w:t>
      </w:r>
    </w:p>
    <w:p w14:paraId="6A265ED7" w14:textId="77777777" w:rsidR="004B248A" w:rsidRDefault="004B248A">
      <w:pPr>
        <w:pStyle w:val="BodyText"/>
      </w:pPr>
    </w:p>
    <w:p w14:paraId="5D1143B5" w14:textId="77777777" w:rsidR="004B248A" w:rsidRDefault="00956E65">
      <w:pPr>
        <w:pStyle w:val="BodyText"/>
        <w:spacing w:before="1" w:line="276" w:lineRule="exact"/>
        <w:ind w:left="120"/>
      </w:pPr>
      <w:r>
        <w:t>Links to Metadata of Proposed Framework Dataset:</w:t>
      </w:r>
    </w:p>
    <w:p w14:paraId="7A5F5C47" w14:textId="77777777" w:rsidR="004B248A" w:rsidRDefault="00956E65">
      <w:pPr>
        <w:pStyle w:val="ListParagraph"/>
        <w:numPr>
          <w:ilvl w:val="0"/>
          <w:numId w:val="1"/>
        </w:numPr>
        <w:tabs>
          <w:tab w:val="left" w:pos="1380"/>
          <w:tab w:val="left" w:pos="1381"/>
        </w:tabs>
        <w:spacing w:line="269" w:lineRule="exact"/>
      </w:pPr>
      <w:r>
        <w:t>Human-readable</w:t>
      </w:r>
      <w:r>
        <w:rPr>
          <w:spacing w:val="-3"/>
        </w:rPr>
        <w:t xml:space="preserve"> </w:t>
      </w:r>
      <w:r>
        <w:t>version</w:t>
      </w:r>
    </w:p>
    <w:p w14:paraId="376414B7" w14:textId="77777777" w:rsidR="004B248A" w:rsidRDefault="00956E65">
      <w:pPr>
        <w:pStyle w:val="ListParagraph"/>
        <w:numPr>
          <w:ilvl w:val="0"/>
          <w:numId w:val="1"/>
        </w:numPr>
        <w:tabs>
          <w:tab w:val="left" w:pos="1380"/>
          <w:tab w:val="left" w:pos="1381"/>
        </w:tabs>
        <w:spacing w:line="269" w:lineRule="exact"/>
      </w:pPr>
      <w:r>
        <w:t>Machine-readable</w:t>
      </w:r>
      <w:r>
        <w:rPr>
          <w:spacing w:val="-1"/>
        </w:rPr>
        <w:t xml:space="preserve"> </w:t>
      </w:r>
      <w:r>
        <w:t>version</w:t>
      </w:r>
    </w:p>
    <w:p w14:paraId="157B9350" w14:textId="77777777" w:rsidR="004B248A" w:rsidRDefault="004B248A">
      <w:pPr>
        <w:pStyle w:val="BodyText"/>
        <w:spacing w:before="9"/>
        <w:rPr>
          <w:sz w:val="23"/>
        </w:rPr>
      </w:pPr>
    </w:p>
    <w:p w14:paraId="40CF2DF1" w14:textId="77777777" w:rsidR="004B248A" w:rsidRDefault="00956E65">
      <w:pPr>
        <w:pStyle w:val="BodyText"/>
        <w:ind w:left="120"/>
      </w:pPr>
      <w:r>
        <w:t>Authoritative Source(s) Description (Include name of organization, contact information, and legal authority description)</w:t>
      </w:r>
    </w:p>
    <w:p w14:paraId="67225422" w14:textId="77777777" w:rsidR="004B248A" w:rsidRDefault="004B248A">
      <w:pPr>
        <w:pStyle w:val="BodyText"/>
      </w:pPr>
    </w:p>
    <w:p w14:paraId="2B029789" w14:textId="77777777" w:rsidR="004B248A" w:rsidRDefault="00956E65">
      <w:pPr>
        <w:pStyle w:val="BodyText"/>
        <w:ind w:left="840" w:right="2255" w:hanging="720"/>
      </w:pPr>
      <w:r>
        <w:t xml:space="preserve">Link to Data Exchange Standard: </w:t>
      </w:r>
      <w:hyperlink r:id="rId22">
        <w:r>
          <w:t>http://gis.idaho.gov/portal/pdf/Standards/Themes/XXXXXXXX.pdf</w:t>
        </w:r>
      </w:hyperlink>
    </w:p>
    <w:p w14:paraId="1D7C2DED" w14:textId="77777777" w:rsidR="004B248A" w:rsidRDefault="004B248A">
      <w:pPr>
        <w:pStyle w:val="BodyText"/>
      </w:pPr>
    </w:p>
    <w:p w14:paraId="3FFA97B1" w14:textId="77777777" w:rsidR="004B248A" w:rsidRDefault="00956E65">
      <w:pPr>
        <w:pStyle w:val="BodyText"/>
        <w:ind w:left="119"/>
      </w:pPr>
      <w:r>
        <w:t>Trusted Source Description (Include name of organization &amp; contact information)</w:t>
      </w:r>
    </w:p>
    <w:p w14:paraId="0B9A3CCB" w14:textId="77777777" w:rsidR="004B248A" w:rsidRDefault="004B248A">
      <w:pPr>
        <w:pStyle w:val="BodyText"/>
      </w:pPr>
    </w:p>
    <w:p w14:paraId="371AE2E8" w14:textId="77777777" w:rsidR="004B248A" w:rsidRDefault="00956E65">
      <w:pPr>
        <w:pStyle w:val="BodyText"/>
        <w:ind w:left="119" w:right="855"/>
      </w:pPr>
      <w:r>
        <w:t>Please attach copies of the agreements between Authoritative Source(s) and Trusted Source.</w:t>
      </w:r>
    </w:p>
    <w:p w14:paraId="1D7FA9BD" w14:textId="77777777" w:rsidR="004B248A" w:rsidRDefault="004B248A">
      <w:pPr>
        <w:pStyle w:val="BodyText"/>
      </w:pPr>
    </w:p>
    <w:p w14:paraId="459F67C4" w14:textId="77777777" w:rsidR="004B248A" w:rsidRDefault="00956E65">
      <w:pPr>
        <w:pStyle w:val="BodyText"/>
        <w:ind w:left="119"/>
      </w:pPr>
      <w:r>
        <w:t>Minimum Scale of Dataset:</w:t>
      </w:r>
    </w:p>
    <w:p w14:paraId="0F5C9536" w14:textId="77777777" w:rsidR="004B248A" w:rsidRDefault="004B248A">
      <w:pPr>
        <w:pStyle w:val="BodyText"/>
      </w:pPr>
    </w:p>
    <w:p w14:paraId="6DD4E546" w14:textId="77777777" w:rsidR="004B248A" w:rsidRDefault="00956E65">
      <w:pPr>
        <w:pStyle w:val="BodyText"/>
        <w:ind w:left="119"/>
      </w:pPr>
      <w:r>
        <w:t>Please describe the proposed maintenance schedule for the dataset:</w:t>
      </w:r>
    </w:p>
    <w:p w14:paraId="1B6C9229" w14:textId="77777777" w:rsidR="004B248A" w:rsidRDefault="004B248A">
      <w:pPr>
        <w:pStyle w:val="BodyText"/>
      </w:pPr>
    </w:p>
    <w:p w14:paraId="2F2FFFBE" w14:textId="77777777" w:rsidR="004B248A" w:rsidRDefault="00956E65">
      <w:pPr>
        <w:pStyle w:val="BodyText"/>
        <w:ind w:left="119" w:right="268"/>
      </w:pPr>
      <w:r>
        <w:t>If this dataset is not a statewide coverage, please describe the methodology for developing or incorporating other data to make a statewide coverage.</w:t>
      </w:r>
    </w:p>
    <w:p w14:paraId="5F72F57C" w14:textId="77777777" w:rsidR="004B248A" w:rsidRDefault="004B248A">
      <w:pPr>
        <w:pStyle w:val="BodyText"/>
      </w:pPr>
    </w:p>
    <w:p w14:paraId="5840919A" w14:textId="77777777" w:rsidR="004B248A" w:rsidRDefault="00956E65">
      <w:pPr>
        <w:pStyle w:val="BodyText"/>
        <w:ind w:left="119"/>
      </w:pPr>
      <w:r>
        <w:t>Other information for the IGC-EC to consider:</w:t>
      </w:r>
    </w:p>
    <w:sectPr w:rsidR="004B248A">
      <w:pgSz w:w="12240" w:h="15840"/>
      <w:pgMar w:top="1360" w:right="880" w:bottom="880" w:left="1320" w:header="0" w:footer="6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ike Woodford" w:date="2020-12-07T13:27:00Z" w:initials="MW">
    <w:p w14:paraId="563F99CC" w14:textId="77777777" w:rsidR="008F4645" w:rsidRDefault="008F4645">
      <w:pPr>
        <w:pStyle w:val="CommentText"/>
      </w:pPr>
      <w:r>
        <w:rPr>
          <w:rStyle w:val="CommentReference"/>
        </w:rPr>
        <w:annotationRef/>
      </w:r>
      <w:r>
        <w:t>This paragraph is no longer relevant since the Strategic Plan referenced was superseded by a newer plan in 2016</w:t>
      </w:r>
    </w:p>
  </w:comment>
  <w:comment w:id="316" w:author="Mike Woodford" w:date="2020-12-07T13:29:00Z" w:initials="MW">
    <w:p w14:paraId="60FBFED9" w14:textId="77777777" w:rsidR="008F4645" w:rsidRDefault="008F4645">
      <w:pPr>
        <w:pStyle w:val="CommentText"/>
      </w:pPr>
      <w:r>
        <w:rPr>
          <w:rStyle w:val="CommentReference"/>
        </w:rPr>
        <w:annotationRef/>
      </w:r>
      <w:r>
        <w:t>The data on this is the next IGC-EC meeting date when this would be presented and 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3F99CC" w15:done="0"/>
  <w15:commentEx w15:paraId="60FBFE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3F99CC" w16cid:durableId="2378AC40"/>
  <w16cid:commentId w16cid:paraId="60FBFED9" w16cid:durableId="2378AC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E093" w14:textId="77777777" w:rsidR="00B73F1E" w:rsidRDefault="00B73F1E">
      <w:r>
        <w:separator/>
      </w:r>
    </w:p>
  </w:endnote>
  <w:endnote w:type="continuationSeparator" w:id="0">
    <w:p w14:paraId="50BC801F" w14:textId="77777777" w:rsidR="00B73F1E" w:rsidRDefault="00B7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DE3E" w14:textId="77777777" w:rsidR="004B248A" w:rsidRDefault="00B73F1E">
    <w:pPr>
      <w:pStyle w:val="BodyText"/>
      <w:spacing w:line="14" w:lineRule="auto"/>
      <w:rPr>
        <w:sz w:val="20"/>
      </w:rPr>
    </w:pPr>
    <w:r>
      <w:pict w14:anchorId="05A28B0A">
        <v:rect id="_x0000_s2051" style="position:absolute;margin-left:70.55pt;margin-top:743.05pt;width:492.5pt;height:.5pt;z-index:-15835648;mso-position-horizontal-relative:page;mso-position-vertical-relative:page" fillcolor="black" stroked="f">
          <w10:wrap anchorx="page" anchory="page"/>
        </v:rect>
      </w:pict>
    </w:r>
    <w:r>
      <w:pict w14:anchorId="47BCA1D9">
        <v:shapetype id="_x0000_t202" coordsize="21600,21600" o:spt="202" path="m,l,21600r21600,l21600,xe">
          <v:stroke joinstyle="miter"/>
          <v:path gradientshapeok="t" o:connecttype="rect"/>
        </v:shapetype>
        <v:shape id="_x0000_s2050" type="#_x0000_t202" style="position:absolute;margin-left:71pt;margin-top:743.8pt;width:301.35pt;height:13.15pt;z-index:-15835136;mso-position-horizontal-relative:page;mso-position-vertical-relative:page" filled="f" stroked="f">
          <v:textbox inset="0,0,0,0">
            <w:txbxContent>
              <w:p w14:paraId="6DAF4E95" w14:textId="77777777" w:rsidR="004B248A" w:rsidRDefault="00956E65">
                <w:pPr>
                  <w:spacing w:before="12"/>
                  <w:ind w:left="20"/>
                  <w:rPr>
                    <w:b/>
                    <w:sz w:val="20"/>
                  </w:rPr>
                </w:pPr>
                <w:r>
                  <w:rPr>
                    <w:b/>
                    <w:sz w:val="20"/>
                  </w:rPr>
                  <w:t>G350 – Methodology for Recognizing a TIM Framework Dataset</w:t>
                </w:r>
              </w:p>
            </w:txbxContent>
          </v:textbox>
          <w10:wrap anchorx="page" anchory="page"/>
        </v:shape>
      </w:pict>
    </w:r>
    <w:r>
      <w:pict w14:anchorId="2A99E9E9">
        <v:shape id="_x0000_s2049" type="#_x0000_t202" style="position:absolute;margin-left:487.9pt;margin-top:743.8pt;width:56.05pt;height:13.15pt;z-index:-15834624;mso-position-horizontal-relative:page;mso-position-vertical-relative:page" filled="f" stroked="f">
          <v:textbox inset="0,0,0,0">
            <w:txbxContent>
              <w:p w14:paraId="70346C8F" w14:textId="77777777" w:rsidR="004B248A" w:rsidRDefault="00956E65">
                <w:pPr>
                  <w:spacing w:before="12"/>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CEA99" w14:textId="77777777" w:rsidR="00B73F1E" w:rsidRDefault="00B73F1E">
      <w:r>
        <w:separator/>
      </w:r>
    </w:p>
  </w:footnote>
  <w:footnote w:type="continuationSeparator" w:id="0">
    <w:p w14:paraId="705FF53D" w14:textId="77777777" w:rsidR="00B73F1E" w:rsidRDefault="00B7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044"/>
    <w:multiLevelType w:val="hybridMultilevel"/>
    <w:tmpl w:val="A484EB10"/>
    <w:lvl w:ilvl="0" w:tplc="81E47E62">
      <w:start w:val="1"/>
      <w:numFmt w:val="lowerLetter"/>
      <w:lvlText w:val="%1)"/>
      <w:lvlJc w:val="left"/>
      <w:pPr>
        <w:ind w:left="1200" w:hanging="360"/>
        <w:jc w:val="left"/>
      </w:pPr>
      <w:rPr>
        <w:rFonts w:ascii="Arial" w:eastAsia="Arial" w:hAnsi="Arial" w:cs="Arial" w:hint="default"/>
        <w:w w:val="100"/>
        <w:sz w:val="24"/>
        <w:szCs w:val="24"/>
        <w:lang w:val="en-US" w:eastAsia="en-US" w:bidi="ar-SA"/>
      </w:rPr>
    </w:lvl>
    <w:lvl w:ilvl="1" w:tplc="0352CB16">
      <w:numFmt w:val="bullet"/>
      <w:lvlText w:val="•"/>
      <w:lvlJc w:val="left"/>
      <w:pPr>
        <w:ind w:left="2084" w:hanging="360"/>
      </w:pPr>
      <w:rPr>
        <w:rFonts w:hint="default"/>
        <w:lang w:val="en-US" w:eastAsia="en-US" w:bidi="ar-SA"/>
      </w:rPr>
    </w:lvl>
    <w:lvl w:ilvl="2" w:tplc="B62C2DA2">
      <w:numFmt w:val="bullet"/>
      <w:lvlText w:val="•"/>
      <w:lvlJc w:val="left"/>
      <w:pPr>
        <w:ind w:left="2968" w:hanging="360"/>
      </w:pPr>
      <w:rPr>
        <w:rFonts w:hint="default"/>
        <w:lang w:val="en-US" w:eastAsia="en-US" w:bidi="ar-SA"/>
      </w:rPr>
    </w:lvl>
    <w:lvl w:ilvl="3" w:tplc="EC5E98B0">
      <w:numFmt w:val="bullet"/>
      <w:lvlText w:val="•"/>
      <w:lvlJc w:val="left"/>
      <w:pPr>
        <w:ind w:left="3852" w:hanging="360"/>
      </w:pPr>
      <w:rPr>
        <w:rFonts w:hint="default"/>
        <w:lang w:val="en-US" w:eastAsia="en-US" w:bidi="ar-SA"/>
      </w:rPr>
    </w:lvl>
    <w:lvl w:ilvl="4" w:tplc="3FD0694E">
      <w:numFmt w:val="bullet"/>
      <w:lvlText w:val="•"/>
      <w:lvlJc w:val="left"/>
      <w:pPr>
        <w:ind w:left="4736" w:hanging="360"/>
      </w:pPr>
      <w:rPr>
        <w:rFonts w:hint="default"/>
        <w:lang w:val="en-US" w:eastAsia="en-US" w:bidi="ar-SA"/>
      </w:rPr>
    </w:lvl>
    <w:lvl w:ilvl="5" w:tplc="3AE84612">
      <w:numFmt w:val="bullet"/>
      <w:lvlText w:val="•"/>
      <w:lvlJc w:val="left"/>
      <w:pPr>
        <w:ind w:left="5620" w:hanging="360"/>
      </w:pPr>
      <w:rPr>
        <w:rFonts w:hint="default"/>
        <w:lang w:val="en-US" w:eastAsia="en-US" w:bidi="ar-SA"/>
      </w:rPr>
    </w:lvl>
    <w:lvl w:ilvl="6" w:tplc="76AC28AC">
      <w:numFmt w:val="bullet"/>
      <w:lvlText w:val="•"/>
      <w:lvlJc w:val="left"/>
      <w:pPr>
        <w:ind w:left="6504" w:hanging="360"/>
      </w:pPr>
      <w:rPr>
        <w:rFonts w:hint="default"/>
        <w:lang w:val="en-US" w:eastAsia="en-US" w:bidi="ar-SA"/>
      </w:rPr>
    </w:lvl>
    <w:lvl w:ilvl="7" w:tplc="99B67FA4">
      <w:numFmt w:val="bullet"/>
      <w:lvlText w:val="•"/>
      <w:lvlJc w:val="left"/>
      <w:pPr>
        <w:ind w:left="7388" w:hanging="360"/>
      </w:pPr>
      <w:rPr>
        <w:rFonts w:hint="default"/>
        <w:lang w:val="en-US" w:eastAsia="en-US" w:bidi="ar-SA"/>
      </w:rPr>
    </w:lvl>
    <w:lvl w:ilvl="8" w:tplc="2918D358">
      <w:numFmt w:val="bullet"/>
      <w:lvlText w:val="•"/>
      <w:lvlJc w:val="left"/>
      <w:pPr>
        <w:ind w:left="8272" w:hanging="360"/>
      </w:pPr>
      <w:rPr>
        <w:rFonts w:hint="default"/>
        <w:lang w:val="en-US" w:eastAsia="en-US" w:bidi="ar-SA"/>
      </w:rPr>
    </w:lvl>
  </w:abstractNum>
  <w:abstractNum w:abstractNumId="1" w15:restartNumberingAfterBreak="0">
    <w:nsid w:val="0C524D00"/>
    <w:multiLevelType w:val="hybridMultilevel"/>
    <w:tmpl w:val="A07058E4"/>
    <w:lvl w:ilvl="0" w:tplc="964C480E">
      <w:numFmt w:val="bullet"/>
      <w:lvlText w:val=""/>
      <w:lvlJc w:val="left"/>
      <w:pPr>
        <w:ind w:left="1380" w:hanging="361"/>
      </w:pPr>
      <w:rPr>
        <w:rFonts w:ascii="Symbol" w:eastAsia="Symbol" w:hAnsi="Symbol" w:cs="Symbol" w:hint="default"/>
        <w:w w:val="100"/>
        <w:sz w:val="22"/>
        <w:szCs w:val="22"/>
        <w:lang w:val="en-US" w:eastAsia="en-US" w:bidi="ar-SA"/>
      </w:rPr>
    </w:lvl>
    <w:lvl w:ilvl="1" w:tplc="A3D6F3C8">
      <w:numFmt w:val="bullet"/>
      <w:lvlText w:val="•"/>
      <w:lvlJc w:val="left"/>
      <w:pPr>
        <w:ind w:left="2246" w:hanging="361"/>
      </w:pPr>
      <w:rPr>
        <w:rFonts w:hint="default"/>
        <w:lang w:val="en-US" w:eastAsia="en-US" w:bidi="ar-SA"/>
      </w:rPr>
    </w:lvl>
    <w:lvl w:ilvl="2" w:tplc="E29C2AD8">
      <w:numFmt w:val="bullet"/>
      <w:lvlText w:val="•"/>
      <w:lvlJc w:val="left"/>
      <w:pPr>
        <w:ind w:left="3112" w:hanging="361"/>
      </w:pPr>
      <w:rPr>
        <w:rFonts w:hint="default"/>
        <w:lang w:val="en-US" w:eastAsia="en-US" w:bidi="ar-SA"/>
      </w:rPr>
    </w:lvl>
    <w:lvl w:ilvl="3" w:tplc="15D016E4">
      <w:numFmt w:val="bullet"/>
      <w:lvlText w:val="•"/>
      <w:lvlJc w:val="left"/>
      <w:pPr>
        <w:ind w:left="3978" w:hanging="361"/>
      </w:pPr>
      <w:rPr>
        <w:rFonts w:hint="default"/>
        <w:lang w:val="en-US" w:eastAsia="en-US" w:bidi="ar-SA"/>
      </w:rPr>
    </w:lvl>
    <w:lvl w:ilvl="4" w:tplc="836C4E0A">
      <w:numFmt w:val="bullet"/>
      <w:lvlText w:val="•"/>
      <w:lvlJc w:val="left"/>
      <w:pPr>
        <w:ind w:left="4844" w:hanging="361"/>
      </w:pPr>
      <w:rPr>
        <w:rFonts w:hint="default"/>
        <w:lang w:val="en-US" w:eastAsia="en-US" w:bidi="ar-SA"/>
      </w:rPr>
    </w:lvl>
    <w:lvl w:ilvl="5" w:tplc="3DA8BE70">
      <w:numFmt w:val="bullet"/>
      <w:lvlText w:val="•"/>
      <w:lvlJc w:val="left"/>
      <w:pPr>
        <w:ind w:left="5710" w:hanging="361"/>
      </w:pPr>
      <w:rPr>
        <w:rFonts w:hint="default"/>
        <w:lang w:val="en-US" w:eastAsia="en-US" w:bidi="ar-SA"/>
      </w:rPr>
    </w:lvl>
    <w:lvl w:ilvl="6" w:tplc="5ACC9688">
      <w:numFmt w:val="bullet"/>
      <w:lvlText w:val="•"/>
      <w:lvlJc w:val="left"/>
      <w:pPr>
        <w:ind w:left="6576" w:hanging="361"/>
      </w:pPr>
      <w:rPr>
        <w:rFonts w:hint="default"/>
        <w:lang w:val="en-US" w:eastAsia="en-US" w:bidi="ar-SA"/>
      </w:rPr>
    </w:lvl>
    <w:lvl w:ilvl="7" w:tplc="61B4CF82">
      <w:numFmt w:val="bullet"/>
      <w:lvlText w:val="•"/>
      <w:lvlJc w:val="left"/>
      <w:pPr>
        <w:ind w:left="7442" w:hanging="361"/>
      </w:pPr>
      <w:rPr>
        <w:rFonts w:hint="default"/>
        <w:lang w:val="en-US" w:eastAsia="en-US" w:bidi="ar-SA"/>
      </w:rPr>
    </w:lvl>
    <w:lvl w:ilvl="8" w:tplc="3148F300">
      <w:numFmt w:val="bullet"/>
      <w:lvlText w:val="•"/>
      <w:lvlJc w:val="left"/>
      <w:pPr>
        <w:ind w:left="8308" w:hanging="361"/>
      </w:pPr>
      <w:rPr>
        <w:rFonts w:hint="default"/>
        <w:lang w:val="en-US" w:eastAsia="en-US" w:bidi="ar-SA"/>
      </w:rPr>
    </w:lvl>
  </w:abstractNum>
  <w:abstractNum w:abstractNumId="2" w15:restartNumberingAfterBreak="0">
    <w:nsid w:val="20E94663"/>
    <w:multiLevelType w:val="hybridMultilevel"/>
    <w:tmpl w:val="707A81A0"/>
    <w:lvl w:ilvl="0" w:tplc="6E80B69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43AF6"/>
    <w:multiLevelType w:val="hybridMultilevel"/>
    <w:tmpl w:val="52586CB4"/>
    <w:lvl w:ilvl="0" w:tplc="90E892FE">
      <w:start w:val="1"/>
      <w:numFmt w:val="upperRoman"/>
      <w:lvlText w:val="%1."/>
      <w:lvlJc w:val="left"/>
      <w:pPr>
        <w:ind w:left="480" w:hanging="360"/>
        <w:jc w:val="left"/>
      </w:pPr>
      <w:rPr>
        <w:rFonts w:ascii="Arial" w:eastAsia="Arial" w:hAnsi="Arial" w:cs="Arial" w:hint="default"/>
        <w:b/>
        <w:bCs/>
        <w:w w:val="100"/>
        <w:sz w:val="24"/>
        <w:szCs w:val="24"/>
        <w:lang w:val="en-US" w:eastAsia="en-US" w:bidi="ar-SA"/>
      </w:rPr>
    </w:lvl>
    <w:lvl w:ilvl="1" w:tplc="98520238">
      <w:numFmt w:val="bullet"/>
      <w:lvlText w:val=""/>
      <w:lvlJc w:val="left"/>
      <w:pPr>
        <w:ind w:left="1020" w:hanging="360"/>
      </w:pPr>
      <w:rPr>
        <w:rFonts w:ascii="Symbol" w:eastAsia="Symbol" w:hAnsi="Symbol" w:cs="Symbol" w:hint="default"/>
        <w:w w:val="100"/>
        <w:sz w:val="24"/>
        <w:szCs w:val="24"/>
        <w:lang w:val="en-US" w:eastAsia="en-US" w:bidi="ar-SA"/>
      </w:rPr>
    </w:lvl>
    <w:lvl w:ilvl="2" w:tplc="8DF8FECA">
      <w:numFmt w:val="bullet"/>
      <w:lvlText w:val="•"/>
      <w:lvlJc w:val="left"/>
      <w:pPr>
        <w:ind w:left="2022" w:hanging="360"/>
      </w:pPr>
      <w:rPr>
        <w:rFonts w:hint="default"/>
        <w:lang w:val="en-US" w:eastAsia="en-US" w:bidi="ar-SA"/>
      </w:rPr>
    </w:lvl>
    <w:lvl w:ilvl="3" w:tplc="13DEA1E6">
      <w:numFmt w:val="bullet"/>
      <w:lvlText w:val="•"/>
      <w:lvlJc w:val="left"/>
      <w:pPr>
        <w:ind w:left="3024" w:hanging="360"/>
      </w:pPr>
      <w:rPr>
        <w:rFonts w:hint="default"/>
        <w:lang w:val="en-US" w:eastAsia="en-US" w:bidi="ar-SA"/>
      </w:rPr>
    </w:lvl>
    <w:lvl w:ilvl="4" w:tplc="97E822B0">
      <w:numFmt w:val="bullet"/>
      <w:lvlText w:val="•"/>
      <w:lvlJc w:val="left"/>
      <w:pPr>
        <w:ind w:left="4026" w:hanging="360"/>
      </w:pPr>
      <w:rPr>
        <w:rFonts w:hint="default"/>
        <w:lang w:val="en-US" w:eastAsia="en-US" w:bidi="ar-SA"/>
      </w:rPr>
    </w:lvl>
    <w:lvl w:ilvl="5" w:tplc="FDDEC9A0">
      <w:numFmt w:val="bullet"/>
      <w:lvlText w:val="•"/>
      <w:lvlJc w:val="left"/>
      <w:pPr>
        <w:ind w:left="5028" w:hanging="360"/>
      </w:pPr>
      <w:rPr>
        <w:rFonts w:hint="default"/>
        <w:lang w:val="en-US" w:eastAsia="en-US" w:bidi="ar-SA"/>
      </w:rPr>
    </w:lvl>
    <w:lvl w:ilvl="6" w:tplc="B6707AF4">
      <w:numFmt w:val="bullet"/>
      <w:lvlText w:val="•"/>
      <w:lvlJc w:val="left"/>
      <w:pPr>
        <w:ind w:left="6031" w:hanging="360"/>
      </w:pPr>
      <w:rPr>
        <w:rFonts w:hint="default"/>
        <w:lang w:val="en-US" w:eastAsia="en-US" w:bidi="ar-SA"/>
      </w:rPr>
    </w:lvl>
    <w:lvl w:ilvl="7" w:tplc="7940F3DA">
      <w:numFmt w:val="bullet"/>
      <w:lvlText w:val="•"/>
      <w:lvlJc w:val="left"/>
      <w:pPr>
        <w:ind w:left="7033" w:hanging="360"/>
      </w:pPr>
      <w:rPr>
        <w:rFonts w:hint="default"/>
        <w:lang w:val="en-US" w:eastAsia="en-US" w:bidi="ar-SA"/>
      </w:rPr>
    </w:lvl>
    <w:lvl w:ilvl="8" w:tplc="773E1FC8">
      <w:numFmt w:val="bullet"/>
      <w:lvlText w:val="•"/>
      <w:lvlJc w:val="left"/>
      <w:pPr>
        <w:ind w:left="8035" w:hanging="360"/>
      </w:pPr>
      <w:rPr>
        <w:rFonts w:hint="default"/>
        <w:lang w:val="en-US" w:eastAsia="en-US" w:bidi="ar-SA"/>
      </w:rPr>
    </w:lvl>
  </w:abstractNum>
  <w:abstractNum w:abstractNumId="4" w15:restartNumberingAfterBreak="0">
    <w:nsid w:val="52DC0A63"/>
    <w:multiLevelType w:val="hybridMultilevel"/>
    <w:tmpl w:val="540A7F42"/>
    <w:lvl w:ilvl="0" w:tplc="8CAAC0CE">
      <w:start w:val="1"/>
      <w:numFmt w:val="upperRoman"/>
      <w:lvlText w:val="%1."/>
      <w:lvlJc w:val="left"/>
      <w:pPr>
        <w:ind w:left="624" w:hanging="504"/>
        <w:jc w:val="left"/>
      </w:pPr>
      <w:rPr>
        <w:rFonts w:ascii="Arial" w:eastAsia="Arial" w:hAnsi="Arial" w:cs="Arial" w:hint="default"/>
        <w:w w:val="100"/>
        <w:sz w:val="24"/>
        <w:szCs w:val="24"/>
        <w:lang w:val="en-US" w:eastAsia="en-US" w:bidi="ar-SA"/>
      </w:rPr>
    </w:lvl>
    <w:lvl w:ilvl="1" w:tplc="14CE743C">
      <w:numFmt w:val="bullet"/>
      <w:lvlText w:val="•"/>
      <w:lvlJc w:val="left"/>
      <w:pPr>
        <w:ind w:left="1562" w:hanging="504"/>
      </w:pPr>
      <w:rPr>
        <w:rFonts w:hint="default"/>
        <w:lang w:val="en-US" w:eastAsia="en-US" w:bidi="ar-SA"/>
      </w:rPr>
    </w:lvl>
    <w:lvl w:ilvl="2" w:tplc="9A06812C">
      <w:numFmt w:val="bullet"/>
      <w:lvlText w:val="•"/>
      <w:lvlJc w:val="left"/>
      <w:pPr>
        <w:ind w:left="2504" w:hanging="504"/>
      </w:pPr>
      <w:rPr>
        <w:rFonts w:hint="default"/>
        <w:lang w:val="en-US" w:eastAsia="en-US" w:bidi="ar-SA"/>
      </w:rPr>
    </w:lvl>
    <w:lvl w:ilvl="3" w:tplc="EAAC6D76">
      <w:numFmt w:val="bullet"/>
      <w:lvlText w:val="•"/>
      <w:lvlJc w:val="left"/>
      <w:pPr>
        <w:ind w:left="3446" w:hanging="504"/>
      </w:pPr>
      <w:rPr>
        <w:rFonts w:hint="default"/>
        <w:lang w:val="en-US" w:eastAsia="en-US" w:bidi="ar-SA"/>
      </w:rPr>
    </w:lvl>
    <w:lvl w:ilvl="4" w:tplc="AD5C0FE0">
      <w:numFmt w:val="bullet"/>
      <w:lvlText w:val="•"/>
      <w:lvlJc w:val="left"/>
      <w:pPr>
        <w:ind w:left="4388" w:hanging="504"/>
      </w:pPr>
      <w:rPr>
        <w:rFonts w:hint="default"/>
        <w:lang w:val="en-US" w:eastAsia="en-US" w:bidi="ar-SA"/>
      </w:rPr>
    </w:lvl>
    <w:lvl w:ilvl="5" w:tplc="5F4EA1A2">
      <w:numFmt w:val="bullet"/>
      <w:lvlText w:val="•"/>
      <w:lvlJc w:val="left"/>
      <w:pPr>
        <w:ind w:left="5330" w:hanging="504"/>
      </w:pPr>
      <w:rPr>
        <w:rFonts w:hint="default"/>
        <w:lang w:val="en-US" w:eastAsia="en-US" w:bidi="ar-SA"/>
      </w:rPr>
    </w:lvl>
    <w:lvl w:ilvl="6" w:tplc="340294AA">
      <w:numFmt w:val="bullet"/>
      <w:lvlText w:val="•"/>
      <w:lvlJc w:val="left"/>
      <w:pPr>
        <w:ind w:left="6272" w:hanging="504"/>
      </w:pPr>
      <w:rPr>
        <w:rFonts w:hint="default"/>
        <w:lang w:val="en-US" w:eastAsia="en-US" w:bidi="ar-SA"/>
      </w:rPr>
    </w:lvl>
    <w:lvl w:ilvl="7" w:tplc="D0B8B7A2">
      <w:numFmt w:val="bullet"/>
      <w:lvlText w:val="•"/>
      <w:lvlJc w:val="left"/>
      <w:pPr>
        <w:ind w:left="7214" w:hanging="504"/>
      </w:pPr>
      <w:rPr>
        <w:rFonts w:hint="default"/>
        <w:lang w:val="en-US" w:eastAsia="en-US" w:bidi="ar-SA"/>
      </w:rPr>
    </w:lvl>
    <w:lvl w:ilvl="8" w:tplc="6F0C8EA6">
      <w:numFmt w:val="bullet"/>
      <w:lvlText w:val="•"/>
      <w:lvlJc w:val="left"/>
      <w:pPr>
        <w:ind w:left="8156" w:hanging="504"/>
      </w:pPr>
      <w:rPr>
        <w:rFonts w:hint="default"/>
        <w:lang w:val="en-US" w:eastAsia="en-US" w:bidi="ar-SA"/>
      </w:r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Woodford">
    <w15:presenceInfo w15:providerId="AD" w15:userId="S::mwoodford@ics.idaho.gov::113b3b0a-464d-4c7a-92c8-2689a3615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B248A"/>
    <w:rsid w:val="00434966"/>
    <w:rsid w:val="004B248A"/>
    <w:rsid w:val="00670AEF"/>
    <w:rsid w:val="008F4645"/>
    <w:rsid w:val="00956E65"/>
    <w:rsid w:val="00A70B10"/>
    <w:rsid w:val="00B14923"/>
    <w:rsid w:val="00B16FC7"/>
    <w:rsid w:val="00B44DAF"/>
    <w:rsid w:val="00B5132E"/>
    <w:rsid w:val="00B73F1E"/>
    <w:rsid w:val="00C30D02"/>
    <w:rsid w:val="00C6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2F2F84"/>
  <w15:docId w15:val="{9B010B0F-AC4B-4AA2-9D1B-49F75272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20"/>
    </w:pPr>
    <w:rPr>
      <w:b/>
      <w:bCs/>
      <w:sz w:val="28"/>
      <w:szCs w:val="28"/>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34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966"/>
    <w:rPr>
      <w:rFonts w:ascii="Segoe UI" w:eastAsia="Arial" w:hAnsi="Segoe UI" w:cs="Segoe UI"/>
      <w:sz w:val="18"/>
      <w:szCs w:val="18"/>
    </w:rPr>
  </w:style>
  <w:style w:type="character" w:styleId="CommentReference">
    <w:name w:val="annotation reference"/>
    <w:basedOn w:val="DefaultParagraphFont"/>
    <w:uiPriority w:val="99"/>
    <w:semiHidden/>
    <w:unhideWhenUsed/>
    <w:rsid w:val="008F4645"/>
    <w:rPr>
      <w:sz w:val="16"/>
      <w:szCs w:val="16"/>
    </w:rPr>
  </w:style>
  <w:style w:type="paragraph" w:styleId="CommentText">
    <w:name w:val="annotation text"/>
    <w:basedOn w:val="Normal"/>
    <w:link w:val="CommentTextChar"/>
    <w:uiPriority w:val="99"/>
    <w:semiHidden/>
    <w:unhideWhenUsed/>
    <w:rsid w:val="008F4645"/>
    <w:rPr>
      <w:sz w:val="20"/>
      <w:szCs w:val="20"/>
    </w:rPr>
  </w:style>
  <w:style w:type="character" w:customStyle="1" w:styleId="CommentTextChar">
    <w:name w:val="Comment Text Char"/>
    <w:basedOn w:val="DefaultParagraphFont"/>
    <w:link w:val="CommentText"/>
    <w:uiPriority w:val="99"/>
    <w:semiHidden/>
    <w:rsid w:val="008F464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F4645"/>
    <w:rPr>
      <w:b/>
      <w:bCs/>
    </w:rPr>
  </w:style>
  <w:style w:type="character" w:customStyle="1" w:styleId="CommentSubjectChar">
    <w:name w:val="Comment Subject Char"/>
    <w:basedOn w:val="CommentTextChar"/>
    <w:link w:val="CommentSubject"/>
    <w:uiPriority w:val="99"/>
    <w:semiHidden/>
    <w:rsid w:val="008F464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ta.idaho.gov/psg/g420.pdf" TargetMode="External"/><Relationship Id="rId13" Type="http://schemas.openxmlformats.org/officeDocument/2006/relationships/hyperlink" Target="https://ita.idaho.gov/wp-content/uploads/sites/3/2018/10/IGCBylaws_01182018_APPROVED.pdf" TargetMode="External"/><Relationship Id="rId18" Type="http://schemas.openxmlformats.org/officeDocument/2006/relationships/hyperlink" Target="https://ita.idaho.gov/psg/p1070.pdf" TargetMode="External"/><Relationship Id="rId3" Type="http://schemas.openxmlformats.org/officeDocument/2006/relationships/settings" Target="settings.xml"/><Relationship Id="rId21" Type="http://schemas.openxmlformats.org/officeDocument/2006/relationships/package" Target="embeddings/Microsoft_Visio_Drawing.vsdx"/><Relationship Id="rId7" Type="http://schemas.openxmlformats.org/officeDocument/2006/relationships/hyperlink" Target="https://ita.idaho.gov/psg/g105.pdf" TargetMode="External"/><Relationship Id="rId12" Type="http://schemas.openxmlformats.org/officeDocument/2006/relationships/hyperlink" Target="https://ita.idaho.gov/wp-content/uploads/sites/3/2018/10/IGCBylaws_01182018_APPROVED.pdf"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s://ita.idaho.gov/wp-content/uploads/sites/3/2018/10/IGCBylaws_01182018_APPROVED.pdf"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ta.idaho.gov/psg/p1070.pdf" TargetMode="External"/><Relationship Id="rId14" Type="http://schemas.openxmlformats.org/officeDocument/2006/relationships/hyperlink" Target="https://ita.idaho.gov/wp-content/uploads/sites/3/2018/10/IGCBylaws_01182018_APPROVED.pdf" TargetMode="External"/><Relationship Id="rId22" Type="http://schemas.openxmlformats.org/officeDocument/2006/relationships/hyperlink" Target="http://gis.idaho.gov/portal/pdf/Standards/Themes/XXXXXXX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The Idaho Information Technology Plan</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Idaho Information Technology Plan</dc:title>
  <dc:creator>egales</dc:creator>
  <cp:lastModifiedBy>Mike Woodford</cp:lastModifiedBy>
  <cp:revision>2</cp:revision>
  <dcterms:created xsi:type="dcterms:W3CDTF">2021-01-21T19:01:00Z</dcterms:created>
  <dcterms:modified xsi:type="dcterms:W3CDTF">2021-01-21T19:01:00Z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Acrobat PDFMaker 20 for Word</vt:lpwstr>
  </property>
  <property fmtid="{D5CDD505-2E9C-101B-9397-08002B2CF9AE}" pid="4" name="LastSaved">
    <vt:filetime>2020-12-07T00:00:00Z</vt:filetime>
  </property>
</Properties>
</file>