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F5400" w14:textId="77777777" w:rsidR="004029A2" w:rsidRDefault="00692BFE" w:rsidP="00F24302">
      <w:pPr>
        <w:pStyle w:val="Heading1"/>
        <w:tabs>
          <w:tab w:val="left" w:pos="360"/>
          <w:tab w:val="left" w:pos="504"/>
          <w:tab w:val="left" w:pos="720"/>
          <w:tab w:val="left" w:pos="1080"/>
          <w:tab w:val="left" w:pos="1440"/>
          <w:tab w:val="left" w:pos="1800"/>
          <w:tab w:val="left" w:pos="2160"/>
          <w:tab w:val="left" w:pos="2520"/>
          <w:tab w:val="left" w:pos="2880"/>
        </w:tabs>
        <w:rPr>
          <w:rFonts w:cs="Arial"/>
          <w:color w:val="000080"/>
          <w:sz w:val="28"/>
          <w:u w:val="single"/>
        </w:rPr>
      </w:pPr>
      <w:r>
        <w:rPr>
          <w:rFonts w:cs="Arial"/>
          <w:color w:val="000080"/>
          <w:sz w:val="28"/>
          <w:u w:val="single"/>
        </w:rPr>
        <w:t>Idaho</w:t>
      </w:r>
      <w:r w:rsidR="004029A2">
        <w:rPr>
          <w:rFonts w:cs="Arial"/>
          <w:color w:val="000080"/>
          <w:sz w:val="28"/>
          <w:u w:val="single"/>
        </w:rPr>
        <w:t xml:space="preserve"> Technology</w:t>
      </w:r>
      <w:r>
        <w:rPr>
          <w:rFonts w:cs="Arial"/>
          <w:color w:val="000080"/>
          <w:sz w:val="28"/>
          <w:u w:val="single"/>
        </w:rPr>
        <w:t xml:space="preserve"> Authority (ITA</w:t>
      </w:r>
      <w:r w:rsidR="004029A2">
        <w:rPr>
          <w:rFonts w:cs="Arial"/>
          <w:color w:val="000080"/>
          <w:sz w:val="28"/>
          <w:u w:val="single"/>
        </w:rPr>
        <w:t>)</w:t>
      </w:r>
    </w:p>
    <w:p w14:paraId="7A2642F0" w14:textId="77777777" w:rsidR="004029A2" w:rsidRDefault="004029A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14:paraId="28E2E135" w14:textId="77777777" w:rsidR="00F24302" w:rsidRPr="00F24302" w:rsidRDefault="00F2430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14:paraId="22E67703" w14:textId="77777777" w:rsidR="004029A2" w:rsidRPr="00F24302" w:rsidRDefault="004029A2" w:rsidP="00F24302">
      <w:pPr>
        <w:pStyle w:val="Heading1"/>
        <w:tabs>
          <w:tab w:val="left" w:pos="360"/>
          <w:tab w:val="left" w:pos="504"/>
          <w:tab w:val="left" w:pos="720"/>
          <w:tab w:val="left" w:pos="1080"/>
          <w:tab w:val="left" w:pos="1440"/>
          <w:tab w:val="left" w:pos="1800"/>
          <w:tab w:val="left" w:pos="2160"/>
          <w:tab w:val="left" w:pos="2520"/>
          <w:tab w:val="left" w:pos="2880"/>
        </w:tabs>
        <w:rPr>
          <w:rFonts w:cs="Arial"/>
          <w:caps/>
          <w:color w:val="0000FF"/>
          <w:sz w:val="28"/>
        </w:rPr>
      </w:pPr>
      <w:r w:rsidRPr="00A07EFF">
        <w:rPr>
          <w:rFonts w:cs="Arial"/>
          <w:caps/>
          <w:color w:val="0000FF"/>
          <w:sz w:val="28"/>
        </w:rPr>
        <w:t>Enterprise Standards</w:t>
      </w:r>
      <w:r w:rsidR="002A6F93" w:rsidRPr="00A07EFF">
        <w:rPr>
          <w:rFonts w:cs="Arial"/>
          <w:caps/>
          <w:color w:val="0000FF"/>
          <w:sz w:val="28"/>
        </w:rPr>
        <w:t xml:space="preserve"> – s</w:t>
      </w:r>
      <w:r w:rsidR="002238D6">
        <w:rPr>
          <w:rFonts w:cs="Arial"/>
          <w:caps/>
          <w:color w:val="0000FF"/>
          <w:sz w:val="28"/>
        </w:rPr>
        <w:t>4000</w:t>
      </w:r>
      <w:r w:rsidRPr="00A07EFF">
        <w:rPr>
          <w:rFonts w:cs="Arial"/>
          <w:caps/>
          <w:color w:val="0000FF"/>
          <w:sz w:val="28"/>
        </w:rPr>
        <w:t xml:space="preserve"> </w:t>
      </w:r>
      <w:r w:rsidR="00EE451D">
        <w:rPr>
          <w:rFonts w:cs="Arial"/>
          <w:caps/>
          <w:color w:val="0000FF"/>
          <w:sz w:val="28"/>
        </w:rPr>
        <w:t>Informa</w:t>
      </w:r>
      <w:r w:rsidR="00124F6D">
        <w:rPr>
          <w:rFonts w:cs="Arial"/>
          <w:caps/>
          <w:color w:val="0000FF"/>
          <w:sz w:val="28"/>
        </w:rPr>
        <w:t>T</w:t>
      </w:r>
      <w:r w:rsidR="00EE451D">
        <w:rPr>
          <w:rFonts w:cs="Arial"/>
          <w:caps/>
          <w:color w:val="0000FF"/>
          <w:sz w:val="28"/>
        </w:rPr>
        <w:t>ion and Data</w:t>
      </w:r>
    </w:p>
    <w:p w14:paraId="7E706FE0" w14:textId="77777777" w:rsidR="004029A2" w:rsidRPr="00F24302" w:rsidRDefault="004029A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14:paraId="3A80D0A6" w14:textId="77777777" w:rsidR="004029A2" w:rsidRDefault="004029A2" w:rsidP="00F24302">
      <w:pPr>
        <w:pStyle w:val="Heading2"/>
        <w:tabs>
          <w:tab w:val="left" w:pos="360"/>
          <w:tab w:val="left" w:pos="504"/>
          <w:tab w:val="left" w:pos="720"/>
          <w:tab w:val="left" w:pos="1080"/>
          <w:tab w:val="left" w:pos="1440"/>
          <w:tab w:val="left" w:pos="1800"/>
          <w:tab w:val="left" w:pos="2160"/>
          <w:tab w:val="left" w:pos="2520"/>
          <w:tab w:val="left" w:pos="2880"/>
        </w:tabs>
        <w:rPr>
          <w:rFonts w:cs="Arial"/>
        </w:rPr>
      </w:pPr>
      <w:r>
        <w:rPr>
          <w:rFonts w:cs="Arial"/>
        </w:rPr>
        <w:t>Category:</w:t>
      </w:r>
      <w:r>
        <w:rPr>
          <w:rFonts w:cs="Arial"/>
        </w:rPr>
        <w:tab/>
      </w:r>
      <w:r w:rsidR="00664F3D">
        <w:rPr>
          <w:rFonts w:cs="Arial"/>
        </w:rPr>
        <w:t>S4250</w:t>
      </w:r>
      <w:r w:rsidR="00664F3D" w:rsidRPr="00A07EFF">
        <w:rPr>
          <w:rFonts w:cs="Arial"/>
        </w:rPr>
        <w:t xml:space="preserve"> </w:t>
      </w:r>
      <w:r w:rsidR="00F24302" w:rsidRPr="00A07EFF">
        <w:rPr>
          <w:rFonts w:cs="Arial"/>
        </w:rPr>
        <w:t xml:space="preserve">– </w:t>
      </w:r>
      <w:r w:rsidR="00AF0CE4" w:rsidRPr="00A07EFF">
        <w:rPr>
          <w:rFonts w:cs="Arial"/>
          <w:caps/>
        </w:rPr>
        <w:t xml:space="preserve">ENTERPRISE GEOGRAPHIC INFORMATION SYSTEM (GIS) </w:t>
      </w:r>
      <w:r w:rsidR="00341693">
        <w:rPr>
          <w:rFonts w:cs="Arial"/>
          <w:caps/>
        </w:rPr>
        <w:t xml:space="preserve">Interagency </w:t>
      </w:r>
      <w:r w:rsidR="004A214A">
        <w:rPr>
          <w:rFonts w:cs="Arial"/>
          <w:caps/>
        </w:rPr>
        <w:t xml:space="preserve">DATA </w:t>
      </w:r>
      <w:r w:rsidR="00071F86">
        <w:rPr>
          <w:rFonts w:cs="Arial"/>
          <w:caps/>
        </w:rPr>
        <w:t>Sharing</w:t>
      </w:r>
      <w:r w:rsidR="004A214A">
        <w:rPr>
          <w:rFonts w:cs="Arial"/>
          <w:caps/>
        </w:rPr>
        <w:t xml:space="preserve"> STANDARDS </w:t>
      </w:r>
    </w:p>
    <w:p w14:paraId="7AD135E9" w14:textId="77777777" w:rsidR="004029A2" w:rsidRDefault="004029A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14:paraId="470E2208" w14:textId="77777777" w:rsidR="00F24302" w:rsidRPr="00F24302" w:rsidRDefault="00F24302" w:rsidP="00F24302">
      <w:pPr>
        <w:tabs>
          <w:tab w:val="left" w:pos="360"/>
          <w:tab w:val="left" w:pos="504"/>
          <w:tab w:val="left" w:pos="720"/>
          <w:tab w:val="left" w:pos="1080"/>
          <w:tab w:val="left" w:pos="1440"/>
          <w:tab w:val="left" w:pos="1800"/>
          <w:tab w:val="left" w:pos="2160"/>
          <w:tab w:val="left" w:pos="2520"/>
          <w:tab w:val="left" w:pos="2880"/>
        </w:tabs>
        <w:rPr>
          <w:rFonts w:cs="Arial"/>
          <w:b/>
          <w:bCs/>
          <w:smallCaps/>
        </w:rPr>
      </w:pPr>
      <w:r w:rsidRPr="00F24302">
        <w:rPr>
          <w:rFonts w:cs="Arial"/>
          <w:b/>
          <w:bCs/>
          <w:smallCaps/>
        </w:rPr>
        <w:t>Contents:</w:t>
      </w:r>
    </w:p>
    <w:p w14:paraId="043C6673" w14:textId="77777777" w:rsidR="00A112B8" w:rsidRPr="00A037F7"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I.</w:t>
      </w:r>
      <w:r w:rsidRPr="00A037F7">
        <w:rPr>
          <w:rFonts w:cs="Arial"/>
          <w:bCs/>
        </w:rPr>
        <w:tab/>
      </w:r>
      <w:r w:rsidRPr="00A037F7">
        <w:rPr>
          <w:rFonts w:cs="Arial"/>
          <w:bCs/>
        </w:rPr>
        <w:tab/>
      </w:r>
      <w:r w:rsidR="00951DC8">
        <w:rPr>
          <w:rFonts w:cs="Arial"/>
          <w:bCs/>
        </w:rPr>
        <w:tab/>
      </w:r>
      <w:hyperlink w:anchor="Definition" w:history="1">
        <w:r w:rsidRPr="00A07EFF">
          <w:rPr>
            <w:rStyle w:val="Hyperlink"/>
            <w:rFonts w:cs="Arial"/>
            <w:bCs/>
          </w:rPr>
          <w:t>Definition</w:t>
        </w:r>
      </w:hyperlink>
      <w:r w:rsidR="00043DFD">
        <w:rPr>
          <w:rStyle w:val="Hyperlink"/>
          <w:rFonts w:cs="Arial"/>
          <w:bCs/>
        </w:rPr>
        <w:t>s</w:t>
      </w:r>
    </w:p>
    <w:p w14:paraId="1C32FF94" w14:textId="77777777" w:rsidR="00327963"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II.</w:t>
      </w:r>
      <w:r w:rsidRPr="00A037F7">
        <w:rPr>
          <w:rFonts w:cs="Arial"/>
          <w:bCs/>
        </w:rPr>
        <w:tab/>
      </w:r>
      <w:r w:rsidRPr="00A037F7">
        <w:rPr>
          <w:rFonts w:cs="Arial"/>
          <w:bCs/>
        </w:rPr>
        <w:tab/>
      </w:r>
      <w:r w:rsidR="00951DC8">
        <w:rPr>
          <w:rFonts w:cs="Arial"/>
          <w:bCs/>
        </w:rPr>
        <w:tab/>
      </w:r>
      <w:hyperlink w:anchor="Principles" w:history="1">
        <w:r w:rsidR="00327963" w:rsidRPr="006307C4">
          <w:rPr>
            <w:rStyle w:val="Hyperlink"/>
            <w:rFonts w:cs="Arial"/>
            <w:bCs/>
          </w:rPr>
          <w:t>Principles</w:t>
        </w:r>
      </w:hyperlink>
    </w:p>
    <w:p w14:paraId="6B839446" w14:textId="77777777" w:rsidR="00A112B8" w:rsidRPr="00A037F7" w:rsidRDefault="00327963" w:rsidP="00A112B8">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III</w:t>
      </w:r>
      <w:r w:rsidR="00A112B8" w:rsidRPr="00A037F7">
        <w:rPr>
          <w:rFonts w:cs="Arial"/>
          <w:bCs/>
        </w:rPr>
        <w:t>.</w:t>
      </w:r>
      <w:r w:rsidR="00A112B8" w:rsidRPr="00A037F7">
        <w:rPr>
          <w:rFonts w:cs="Arial"/>
          <w:bCs/>
        </w:rPr>
        <w:tab/>
      </w:r>
      <w:r w:rsidR="00A112B8" w:rsidRPr="00A037F7">
        <w:rPr>
          <w:rFonts w:cs="Arial"/>
          <w:bCs/>
        </w:rPr>
        <w:tab/>
      </w:r>
      <w:r w:rsidR="00951DC8">
        <w:rPr>
          <w:rFonts w:cs="Arial"/>
          <w:bCs/>
        </w:rPr>
        <w:tab/>
      </w:r>
      <w:hyperlink w:anchor="Rationale" w:history="1">
        <w:r w:rsidR="00A112B8" w:rsidRPr="00A07EFF">
          <w:rPr>
            <w:rStyle w:val="Hyperlink"/>
            <w:rFonts w:cs="Arial"/>
            <w:bCs/>
          </w:rPr>
          <w:t>Rationale</w:t>
        </w:r>
      </w:hyperlink>
    </w:p>
    <w:p w14:paraId="31DC3485" w14:textId="77777777" w:rsidR="00A112B8" w:rsidRPr="00A037F7" w:rsidRDefault="00951DC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IV</w:t>
      </w:r>
      <w:r w:rsidR="00A112B8" w:rsidRPr="00A037F7">
        <w:rPr>
          <w:rFonts w:cs="Arial"/>
          <w:bCs/>
        </w:rPr>
        <w:t>.</w:t>
      </w:r>
      <w:r w:rsidR="00A112B8" w:rsidRPr="00A037F7">
        <w:rPr>
          <w:rFonts w:cs="Arial"/>
          <w:bCs/>
        </w:rPr>
        <w:tab/>
      </w:r>
      <w:r w:rsidR="00A112B8" w:rsidRPr="00A037F7">
        <w:rPr>
          <w:rFonts w:cs="Arial"/>
          <w:bCs/>
        </w:rPr>
        <w:tab/>
      </w:r>
      <w:r>
        <w:rPr>
          <w:rFonts w:cs="Arial"/>
          <w:bCs/>
        </w:rPr>
        <w:tab/>
      </w:r>
      <w:hyperlink w:anchor="Approved_Standards" w:history="1">
        <w:r w:rsidR="00A112B8" w:rsidRPr="00A07EFF">
          <w:rPr>
            <w:rStyle w:val="Hyperlink"/>
            <w:rFonts w:cs="Arial"/>
            <w:bCs/>
          </w:rPr>
          <w:t xml:space="preserve">Approved </w:t>
        </w:r>
        <w:r w:rsidR="00851000">
          <w:rPr>
            <w:rStyle w:val="Hyperlink"/>
            <w:rFonts w:cs="Arial"/>
            <w:bCs/>
          </w:rPr>
          <w:t xml:space="preserve">Data Format </w:t>
        </w:r>
        <w:r w:rsidR="00A112B8" w:rsidRPr="00A07EFF">
          <w:rPr>
            <w:rStyle w:val="Hyperlink"/>
            <w:rFonts w:cs="Arial"/>
            <w:bCs/>
          </w:rPr>
          <w:t>Standard(s)</w:t>
        </w:r>
      </w:hyperlink>
    </w:p>
    <w:p w14:paraId="67D7AC27" w14:textId="77777777" w:rsidR="00FC47D4"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V.</w:t>
      </w:r>
      <w:r w:rsidRPr="00A037F7">
        <w:rPr>
          <w:rFonts w:cs="Arial"/>
          <w:bCs/>
        </w:rPr>
        <w:tab/>
      </w:r>
      <w:r w:rsidRPr="00A037F7">
        <w:rPr>
          <w:rFonts w:cs="Arial"/>
          <w:bCs/>
        </w:rPr>
        <w:tab/>
      </w:r>
      <w:r w:rsidR="00951DC8">
        <w:rPr>
          <w:rFonts w:cs="Arial"/>
          <w:bCs/>
        </w:rPr>
        <w:tab/>
      </w:r>
      <w:hyperlink w:anchor="Justification" w:history="1">
        <w:r w:rsidRPr="00A07EFF">
          <w:rPr>
            <w:rStyle w:val="Hyperlink"/>
            <w:rFonts w:cs="Arial"/>
            <w:bCs/>
          </w:rPr>
          <w:t>Justification</w:t>
        </w:r>
      </w:hyperlink>
    </w:p>
    <w:p w14:paraId="57F44C34" w14:textId="77777777" w:rsidR="00A112B8" w:rsidRPr="00A037F7"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VI.</w:t>
      </w:r>
      <w:r w:rsidRPr="00A037F7">
        <w:rPr>
          <w:rFonts w:cs="Arial"/>
          <w:bCs/>
        </w:rPr>
        <w:tab/>
      </w:r>
      <w:r w:rsidRPr="00A037F7">
        <w:rPr>
          <w:rFonts w:cs="Arial"/>
          <w:bCs/>
        </w:rPr>
        <w:tab/>
      </w:r>
      <w:r w:rsidR="007432CB">
        <w:rPr>
          <w:rFonts w:cs="Arial"/>
          <w:bCs/>
        </w:rPr>
        <w:tab/>
      </w:r>
      <w:hyperlink w:anchor="Technical_Implementation_Considerations" w:history="1">
        <w:r w:rsidRPr="00A07EFF">
          <w:rPr>
            <w:rStyle w:val="Hyperlink"/>
            <w:rFonts w:cs="Arial"/>
            <w:bCs/>
          </w:rPr>
          <w:t>Technical and Implementation Considerations</w:t>
        </w:r>
      </w:hyperlink>
    </w:p>
    <w:p w14:paraId="521C4048" w14:textId="77777777" w:rsidR="00A112B8" w:rsidRPr="00A037F7" w:rsidRDefault="00A112B8" w:rsidP="00A112B8">
      <w:pPr>
        <w:tabs>
          <w:tab w:val="left" w:pos="360"/>
          <w:tab w:val="left" w:pos="504"/>
          <w:tab w:val="left" w:pos="720"/>
          <w:tab w:val="left" w:pos="1080"/>
          <w:tab w:val="left" w:pos="1440"/>
          <w:tab w:val="left" w:pos="1800"/>
          <w:tab w:val="left" w:pos="2160"/>
          <w:tab w:val="left" w:pos="2520"/>
          <w:tab w:val="left" w:pos="2880"/>
        </w:tabs>
        <w:rPr>
          <w:rFonts w:cs="Arial"/>
          <w:bCs/>
        </w:rPr>
      </w:pPr>
      <w:r w:rsidRPr="00A037F7">
        <w:rPr>
          <w:rFonts w:cs="Arial"/>
          <w:bCs/>
        </w:rPr>
        <w:t>VII.</w:t>
      </w:r>
      <w:r w:rsidRPr="00A037F7">
        <w:rPr>
          <w:rFonts w:cs="Arial"/>
          <w:bCs/>
        </w:rPr>
        <w:tab/>
      </w:r>
      <w:r w:rsidR="00951DC8">
        <w:rPr>
          <w:rFonts w:cs="Arial"/>
          <w:bCs/>
        </w:rPr>
        <w:tab/>
      </w:r>
      <w:hyperlink w:anchor="Emerging_Trends" w:history="1">
        <w:r w:rsidRPr="00A07EFF">
          <w:rPr>
            <w:rStyle w:val="Hyperlink"/>
            <w:rFonts w:cs="Arial"/>
            <w:bCs/>
          </w:rPr>
          <w:t>Emerging Trends and Architectural Directions</w:t>
        </w:r>
      </w:hyperlink>
    </w:p>
    <w:p w14:paraId="20DAD862" w14:textId="77777777" w:rsidR="00A112B8" w:rsidRPr="00A037F7" w:rsidRDefault="00851000" w:rsidP="00A112B8">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VII</w:t>
      </w:r>
      <w:r w:rsidR="00951DC8">
        <w:rPr>
          <w:rFonts w:cs="Arial"/>
          <w:bCs/>
        </w:rPr>
        <w:t>I</w:t>
      </w:r>
      <w:r w:rsidR="003B2323">
        <w:rPr>
          <w:rFonts w:cs="Arial"/>
          <w:bCs/>
        </w:rPr>
        <w:t xml:space="preserve">. </w:t>
      </w:r>
      <w:r w:rsidR="00951DC8">
        <w:rPr>
          <w:rFonts w:cs="Arial"/>
          <w:bCs/>
        </w:rPr>
        <w:tab/>
      </w:r>
      <w:r w:rsidR="00951DC8">
        <w:rPr>
          <w:rFonts w:cs="Arial"/>
          <w:bCs/>
        </w:rPr>
        <w:tab/>
      </w:r>
      <w:hyperlink w:anchor="Procedure_Reference" w:history="1">
        <w:r w:rsidR="003B2323" w:rsidRPr="00A07EFF">
          <w:rPr>
            <w:rStyle w:val="Hyperlink"/>
            <w:rFonts w:cs="Arial"/>
            <w:bCs/>
          </w:rPr>
          <w:t>Procedure Reference</w:t>
        </w:r>
      </w:hyperlink>
      <w:r>
        <w:rPr>
          <w:rStyle w:val="Hyperlink"/>
          <w:rFonts w:cs="Arial"/>
          <w:bCs/>
        </w:rPr>
        <w:t>s</w:t>
      </w:r>
    </w:p>
    <w:p w14:paraId="06ABF35C" w14:textId="77777777" w:rsidR="00B0038E" w:rsidRDefault="00851000" w:rsidP="00A112B8">
      <w:pPr>
        <w:tabs>
          <w:tab w:val="left" w:pos="360"/>
          <w:tab w:val="left" w:pos="504"/>
          <w:tab w:val="left" w:pos="720"/>
          <w:tab w:val="left" w:pos="1080"/>
          <w:tab w:val="left" w:pos="1440"/>
          <w:tab w:val="left" w:pos="1800"/>
          <w:tab w:val="left" w:pos="2160"/>
          <w:tab w:val="left" w:pos="2520"/>
          <w:tab w:val="left" w:pos="2880"/>
        </w:tabs>
        <w:rPr>
          <w:rStyle w:val="Hyperlink"/>
          <w:rFonts w:cs="Arial"/>
          <w:bCs/>
        </w:rPr>
      </w:pPr>
      <w:r>
        <w:rPr>
          <w:rFonts w:cs="Arial"/>
          <w:bCs/>
        </w:rPr>
        <w:t>I</w:t>
      </w:r>
      <w:r w:rsidR="00A112B8" w:rsidRPr="00A037F7">
        <w:rPr>
          <w:rFonts w:cs="Arial"/>
          <w:bCs/>
        </w:rPr>
        <w:t>X.</w:t>
      </w:r>
      <w:r w:rsidR="00A112B8" w:rsidRPr="00A037F7">
        <w:rPr>
          <w:rFonts w:cs="Arial"/>
          <w:bCs/>
        </w:rPr>
        <w:tab/>
      </w:r>
      <w:r w:rsidR="00A112B8" w:rsidRPr="00A037F7">
        <w:rPr>
          <w:rFonts w:cs="Arial"/>
          <w:bCs/>
        </w:rPr>
        <w:tab/>
      </w:r>
      <w:r w:rsidR="00951DC8">
        <w:rPr>
          <w:rFonts w:cs="Arial"/>
          <w:bCs/>
        </w:rPr>
        <w:tab/>
      </w:r>
      <w:hyperlink w:anchor="Review_Cycle" w:history="1">
        <w:r w:rsidR="00A112B8" w:rsidRPr="00A07EFF">
          <w:rPr>
            <w:rStyle w:val="Hyperlink"/>
            <w:rFonts w:cs="Arial"/>
            <w:bCs/>
          </w:rPr>
          <w:t>Review Cycle</w:t>
        </w:r>
      </w:hyperlink>
    </w:p>
    <w:p w14:paraId="0DA3B60A" w14:textId="77777777" w:rsidR="00AF493F" w:rsidRDefault="00AF493F" w:rsidP="00A112B8">
      <w:pPr>
        <w:tabs>
          <w:tab w:val="left" w:pos="360"/>
          <w:tab w:val="left" w:pos="504"/>
          <w:tab w:val="left" w:pos="720"/>
          <w:tab w:val="left" w:pos="1080"/>
          <w:tab w:val="left" w:pos="1440"/>
          <w:tab w:val="left" w:pos="1800"/>
          <w:tab w:val="left" w:pos="2160"/>
          <w:tab w:val="left" w:pos="2520"/>
          <w:tab w:val="left" w:pos="2880"/>
        </w:tabs>
        <w:rPr>
          <w:rStyle w:val="Hyperlink"/>
          <w:rFonts w:cs="Arial"/>
          <w:bCs/>
          <w:color w:val="auto"/>
          <w:u w:val="none"/>
        </w:rPr>
      </w:pPr>
      <w:r>
        <w:rPr>
          <w:rStyle w:val="Hyperlink"/>
          <w:rFonts w:cs="Arial"/>
          <w:bCs/>
          <w:color w:val="auto"/>
          <w:u w:val="none"/>
        </w:rPr>
        <w:t>X.</w:t>
      </w:r>
      <w:r>
        <w:rPr>
          <w:rStyle w:val="Hyperlink"/>
          <w:rFonts w:cs="Arial"/>
          <w:bCs/>
          <w:color w:val="auto"/>
          <w:u w:val="none"/>
        </w:rPr>
        <w:tab/>
      </w:r>
      <w:r>
        <w:rPr>
          <w:rStyle w:val="Hyperlink"/>
          <w:rFonts w:cs="Arial"/>
          <w:bCs/>
          <w:color w:val="auto"/>
          <w:u w:val="none"/>
        </w:rPr>
        <w:tab/>
      </w:r>
      <w:r w:rsidR="00951DC8">
        <w:rPr>
          <w:rStyle w:val="Hyperlink"/>
          <w:rFonts w:cs="Arial"/>
          <w:bCs/>
          <w:color w:val="auto"/>
          <w:u w:val="none"/>
        </w:rPr>
        <w:tab/>
      </w:r>
      <w:hyperlink w:anchor="Exemption_Process" w:history="1">
        <w:r w:rsidRPr="0043771D">
          <w:rPr>
            <w:rStyle w:val="Hyperlink"/>
            <w:rFonts w:cs="Arial"/>
            <w:bCs/>
          </w:rPr>
          <w:t>Exemption Process</w:t>
        </w:r>
      </w:hyperlink>
    </w:p>
    <w:p w14:paraId="5C8B5827" w14:textId="77777777" w:rsidR="00822416" w:rsidRPr="00822416" w:rsidRDefault="00822416" w:rsidP="00A112B8">
      <w:pPr>
        <w:tabs>
          <w:tab w:val="left" w:pos="360"/>
          <w:tab w:val="left" w:pos="504"/>
          <w:tab w:val="left" w:pos="720"/>
          <w:tab w:val="left" w:pos="1080"/>
          <w:tab w:val="left" w:pos="1440"/>
          <w:tab w:val="left" w:pos="1800"/>
          <w:tab w:val="left" w:pos="2160"/>
          <w:tab w:val="left" w:pos="2520"/>
          <w:tab w:val="left" w:pos="2880"/>
        </w:tabs>
        <w:rPr>
          <w:rFonts w:cs="Arial"/>
          <w:bCs/>
          <w:color w:val="0000FF"/>
          <w:u w:val="single"/>
        </w:rPr>
      </w:pPr>
      <w:r>
        <w:rPr>
          <w:rFonts w:cs="Arial"/>
          <w:bCs/>
        </w:rPr>
        <w:t>X</w:t>
      </w:r>
      <w:r w:rsidR="00124F6D">
        <w:rPr>
          <w:rFonts w:cs="Arial"/>
          <w:bCs/>
        </w:rPr>
        <w:t>I</w:t>
      </w:r>
      <w:r>
        <w:rPr>
          <w:rFonts w:cs="Arial"/>
          <w:bCs/>
        </w:rPr>
        <w:t>.</w:t>
      </w:r>
      <w:r>
        <w:rPr>
          <w:rFonts w:cs="Arial"/>
          <w:bCs/>
        </w:rPr>
        <w:tab/>
      </w:r>
      <w:r w:rsidR="00124F6D">
        <w:rPr>
          <w:rFonts w:cs="Arial"/>
          <w:bCs/>
        </w:rPr>
        <w:tab/>
      </w:r>
      <w:r w:rsidR="007432CB">
        <w:rPr>
          <w:rFonts w:cs="Arial"/>
          <w:bCs/>
        </w:rPr>
        <w:tab/>
      </w:r>
      <w:hyperlink w:anchor="Contact_Information" w:history="1">
        <w:r w:rsidR="003B2323" w:rsidRPr="0043771D">
          <w:rPr>
            <w:rStyle w:val="Hyperlink"/>
            <w:rFonts w:cs="Arial"/>
            <w:bCs/>
          </w:rPr>
          <w:t>Contact Information</w:t>
        </w:r>
      </w:hyperlink>
    </w:p>
    <w:p w14:paraId="68C1A4AF" w14:textId="77777777" w:rsidR="00A112B8" w:rsidRDefault="00043DFD" w:rsidP="00124F6D">
      <w:pPr>
        <w:tabs>
          <w:tab w:val="left" w:pos="360"/>
          <w:tab w:val="left" w:pos="504"/>
          <w:tab w:val="left" w:pos="720"/>
          <w:tab w:val="left" w:pos="1080"/>
          <w:tab w:val="left" w:pos="1440"/>
          <w:tab w:val="left" w:pos="1800"/>
          <w:tab w:val="left" w:pos="2160"/>
          <w:tab w:val="left" w:pos="2520"/>
          <w:tab w:val="left" w:pos="2880"/>
        </w:tabs>
        <w:rPr>
          <w:rStyle w:val="Hyperlink"/>
          <w:rFonts w:cs="Arial"/>
          <w:bCs/>
        </w:rPr>
      </w:pPr>
      <w:r>
        <w:tab/>
      </w:r>
      <w:r>
        <w:tab/>
      </w:r>
      <w:r w:rsidR="00951DC8">
        <w:tab/>
      </w:r>
      <w:hyperlink w:anchor="Revision_History" w:history="1">
        <w:r w:rsidR="00A112B8" w:rsidRPr="0043771D">
          <w:rPr>
            <w:rStyle w:val="Hyperlink"/>
            <w:rFonts w:cs="Arial"/>
            <w:bCs/>
          </w:rPr>
          <w:t>Revision History</w:t>
        </w:r>
      </w:hyperlink>
    </w:p>
    <w:p w14:paraId="67D7C994" w14:textId="77777777" w:rsidR="00487533" w:rsidRPr="00A037F7" w:rsidRDefault="00487533" w:rsidP="00124F6D">
      <w:pPr>
        <w:tabs>
          <w:tab w:val="left" w:pos="360"/>
          <w:tab w:val="left" w:pos="504"/>
          <w:tab w:val="left" w:pos="720"/>
          <w:tab w:val="left" w:pos="1080"/>
          <w:tab w:val="left" w:pos="1440"/>
          <w:tab w:val="left" w:pos="1800"/>
          <w:tab w:val="left" w:pos="2160"/>
          <w:tab w:val="left" w:pos="2520"/>
          <w:tab w:val="left" w:pos="2880"/>
        </w:tabs>
        <w:rPr>
          <w:rFonts w:cs="Arial"/>
          <w:bCs/>
        </w:rPr>
      </w:pPr>
    </w:p>
    <w:p w14:paraId="5C5D2435" w14:textId="77777777" w:rsidR="00F24302" w:rsidRDefault="00F24302" w:rsidP="00F24302">
      <w:pPr>
        <w:tabs>
          <w:tab w:val="left" w:pos="360"/>
          <w:tab w:val="left" w:pos="504"/>
          <w:tab w:val="left" w:pos="720"/>
          <w:tab w:val="left" w:pos="1080"/>
          <w:tab w:val="left" w:pos="1440"/>
          <w:tab w:val="left" w:pos="1800"/>
          <w:tab w:val="left" w:pos="2160"/>
          <w:tab w:val="left" w:pos="2520"/>
          <w:tab w:val="left" w:pos="2880"/>
        </w:tabs>
        <w:rPr>
          <w:rFonts w:cs="Arial"/>
          <w:bCs/>
        </w:rPr>
      </w:pPr>
    </w:p>
    <w:p w14:paraId="7C42DF3D" w14:textId="77777777" w:rsidR="00F24302"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w:t>
      </w:r>
      <w:r>
        <w:rPr>
          <w:rFonts w:cs="Arial"/>
          <w:b/>
          <w:bCs/>
        </w:rPr>
        <w:tab/>
      </w:r>
      <w:bookmarkStart w:id="0" w:name="Definition"/>
      <w:commentRangeStart w:id="1"/>
      <w:commentRangeStart w:id="2"/>
      <w:r>
        <w:rPr>
          <w:rFonts w:cs="Arial"/>
          <w:b/>
          <w:bCs/>
        </w:rPr>
        <w:t>DEFINITION</w:t>
      </w:r>
      <w:bookmarkEnd w:id="0"/>
      <w:r w:rsidR="00043DFD">
        <w:rPr>
          <w:rFonts w:cs="Arial"/>
          <w:b/>
          <w:bCs/>
        </w:rPr>
        <w:t>S</w:t>
      </w:r>
    </w:p>
    <w:p w14:paraId="2C7B2D22" w14:textId="77777777" w:rsidR="00177EDB" w:rsidRPr="00F24302" w:rsidRDefault="00177ED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0C7F4281" w14:textId="77777777" w:rsidR="00AF0CE4" w:rsidRDefault="00AF0CE4" w:rsidP="00FA08FA">
      <w:pPr>
        <w:pStyle w:val="ListParagraph"/>
        <w:numPr>
          <w:ilvl w:val="0"/>
          <w:numId w:val="1"/>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142606">
        <w:rPr>
          <w:rFonts w:eastAsia="Arial Unicode MS" w:cs="Arial"/>
          <w:u w:val="single"/>
        </w:rPr>
        <w:t>GIS</w:t>
      </w:r>
      <w:r w:rsidRPr="00177EDB">
        <w:rPr>
          <w:rFonts w:eastAsia="Arial Unicode MS" w:cs="Arial"/>
        </w:rPr>
        <w:t xml:space="preserve"> </w:t>
      </w:r>
      <w:r w:rsidR="00142606">
        <w:rPr>
          <w:rFonts w:eastAsia="Arial Unicode MS" w:cs="Arial"/>
        </w:rPr>
        <w:t>– G</w:t>
      </w:r>
      <w:r w:rsidRPr="00177EDB">
        <w:rPr>
          <w:rFonts w:eastAsia="Arial Unicode MS" w:cs="Arial"/>
        </w:rPr>
        <w:t>eographic information systems which comprise the hardware, software, network, data, and human resources involved in creating, maintaining, managing, and distributing data, information, and knowledge about spatial objects and their relative positions.</w:t>
      </w:r>
    </w:p>
    <w:p w14:paraId="0926F77A" w14:textId="77777777" w:rsidR="00FA08FA" w:rsidRPr="00177EDB" w:rsidRDefault="00FA08FA" w:rsidP="00FA08FA">
      <w:pPr>
        <w:pStyle w:val="ListParagraph"/>
        <w:tabs>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14:paraId="36F0C808" w14:textId="77777777" w:rsidR="00AF0CE4" w:rsidRDefault="00AF0CE4" w:rsidP="00FA08FA">
      <w:pPr>
        <w:pStyle w:val="ListParagraph"/>
        <w:numPr>
          <w:ilvl w:val="0"/>
          <w:numId w:val="1"/>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142606">
        <w:rPr>
          <w:rFonts w:eastAsia="Arial Unicode MS" w:cs="Arial"/>
          <w:u w:val="single"/>
        </w:rPr>
        <w:t>Spatial Data</w:t>
      </w:r>
      <w:r w:rsidR="00142606">
        <w:rPr>
          <w:rFonts w:eastAsia="Arial Unicode MS" w:cs="Arial"/>
        </w:rPr>
        <w:t xml:space="preserve"> – D</w:t>
      </w:r>
      <w:r w:rsidRPr="00177EDB">
        <w:rPr>
          <w:rFonts w:eastAsia="Arial Unicode MS" w:cs="Arial"/>
        </w:rPr>
        <w:t>igital information that identifies the geographic location of features and boundaries that are usually stored as coordinates and topology that can be mapped or used for comparative spatial analysis.</w:t>
      </w:r>
    </w:p>
    <w:p w14:paraId="4E36A409" w14:textId="77777777" w:rsidR="00FA08FA" w:rsidRPr="00177EDB" w:rsidRDefault="00FA08FA" w:rsidP="00FA08FA">
      <w:pPr>
        <w:pStyle w:val="ListParagraph"/>
        <w:tabs>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commentRangeEnd w:id="1"/>
    <w:p w14:paraId="213FD1E7" w14:textId="77777777" w:rsidR="00296DAA" w:rsidRDefault="00A32C93"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Style w:val="CommentReference"/>
          <w:rFonts w:ascii="Times New Roman" w:hAnsi="Times New Roman"/>
        </w:rPr>
        <w:commentReference w:id="1"/>
      </w:r>
      <w:commentRangeEnd w:id="2"/>
      <w:r w:rsidR="00655A71">
        <w:rPr>
          <w:rStyle w:val="CommentReference"/>
          <w:rFonts w:ascii="Times New Roman" w:hAnsi="Times New Roman"/>
        </w:rPr>
        <w:commentReference w:id="2"/>
      </w:r>
    </w:p>
    <w:p w14:paraId="28643C39" w14:textId="77777777" w:rsidR="00F24302"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II.</w:t>
      </w:r>
      <w:r w:rsidR="004F6645">
        <w:rPr>
          <w:rFonts w:cs="Arial"/>
          <w:b/>
          <w:bCs/>
        </w:rPr>
        <w:t xml:space="preserve">  </w:t>
      </w:r>
      <w:bookmarkStart w:id="3" w:name="Principles"/>
      <w:bookmarkEnd w:id="3"/>
      <w:r w:rsidR="004F6645">
        <w:rPr>
          <w:rFonts w:cs="Arial"/>
          <w:b/>
          <w:bCs/>
        </w:rPr>
        <w:t>PRINCIPLES</w:t>
      </w:r>
    </w:p>
    <w:p w14:paraId="28671E1E" w14:textId="77777777" w:rsidR="004B637B"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16FB1C59" w14:textId="77777777" w:rsidR="004F6645" w:rsidRDefault="004F6645"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The decision to release spatial data to </w:t>
      </w:r>
      <w:commentRangeStart w:id="4"/>
      <w:commentRangeStart w:id="5"/>
      <w:r>
        <w:rPr>
          <w:rFonts w:cs="Arial"/>
          <w:bCs/>
        </w:rPr>
        <w:t xml:space="preserve">any state agency which adheres to adequate security and privacy guidelines should be guided by </w:t>
      </w:r>
      <w:r w:rsidR="00E31DB0">
        <w:rPr>
          <w:rFonts w:cs="Arial"/>
          <w:bCs/>
        </w:rPr>
        <w:t xml:space="preserve">three </w:t>
      </w:r>
      <w:r>
        <w:rPr>
          <w:rFonts w:cs="Arial"/>
          <w:bCs/>
        </w:rPr>
        <w:t>principles:</w:t>
      </w:r>
    </w:p>
    <w:p w14:paraId="3A7B45B1" w14:textId="77777777" w:rsidR="00DE47D2" w:rsidRDefault="00DE47D2" w:rsidP="00DE47D2">
      <w:pPr>
        <w:tabs>
          <w:tab w:val="left" w:pos="360"/>
          <w:tab w:val="left" w:pos="504"/>
          <w:tab w:val="left" w:pos="720"/>
          <w:tab w:val="left" w:pos="1080"/>
          <w:tab w:val="left" w:pos="1440"/>
          <w:tab w:val="left" w:pos="1800"/>
          <w:tab w:val="left" w:pos="2160"/>
          <w:tab w:val="left" w:pos="2520"/>
          <w:tab w:val="left" w:pos="2880"/>
        </w:tabs>
        <w:rPr>
          <w:rFonts w:cs="Arial"/>
          <w:bCs/>
        </w:rPr>
      </w:pPr>
    </w:p>
    <w:commentRangeEnd w:id="4"/>
    <w:p w14:paraId="262D7C75" w14:textId="77777777" w:rsidR="004F6645" w:rsidRDefault="007C4DE2" w:rsidP="00FA1076">
      <w:pPr>
        <w:pStyle w:val="ListParagraph"/>
        <w:numPr>
          <w:ilvl w:val="0"/>
          <w:numId w:val="15"/>
        </w:numPr>
        <w:tabs>
          <w:tab w:val="left" w:pos="360"/>
          <w:tab w:val="left" w:pos="504"/>
          <w:tab w:val="left" w:pos="720"/>
          <w:tab w:val="left" w:pos="1080"/>
          <w:tab w:val="left" w:pos="1440"/>
          <w:tab w:val="left" w:pos="1800"/>
          <w:tab w:val="left" w:pos="2160"/>
          <w:tab w:val="left" w:pos="2520"/>
          <w:tab w:val="left" w:pos="2880"/>
        </w:tabs>
        <w:rPr>
          <w:rFonts w:cs="Arial"/>
          <w:bCs/>
        </w:rPr>
      </w:pPr>
      <w:r>
        <w:rPr>
          <w:rStyle w:val="CommentReference"/>
          <w:rFonts w:ascii="Times New Roman" w:hAnsi="Times New Roman"/>
        </w:rPr>
        <w:commentReference w:id="4"/>
      </w:r>
      <w:commentRangeEnd w:id="5"/>
      <w:r w:rsidR="00655A71">
        <w:rPr>
          <w:rStyle w:val="CommentReference"/>
          <w:rFonts w:ascii="Times New Roman" w:hAnsi="Times New Roman"/>
        </w:rPr>
        <w:commentReference w:id="5"/>
      </w:r>
      <w:r w:rsidR="004F6645">
        <w:rPr>
          <w:rFonts w:cs="Arial"/>
          <w:bCs/>
        </w:rPr>
        <w:t xml:space="preserve">The State of Idaho owns the data that its employees </w:t>
      </w:r>
      <w:del w:id="6" w:author="ldavis" w:date="2016-01-27T09:53:00Z">
        <w:r w:rsidR="004F6645" w:rsidDel="00A32C93">
          <w:rPr>
            <w:rFonts w:cs="Arial"/>
            <w:bCs/>
          </w:rPr>
          <w:delText xml:space="preserve">have </w:delText>
        </w:r>
      </w:del>
      <w:r w:rsidR="004F6645">
        <w:rPr>
          <w:rFonts w:cs="Arial"/>
          <w:bCs/>
        </w:rPr>
        <w:t>create</w:t>
      </w:r>
      <w:del w:id="7" w:author="ldavis" w:date="2016-01-27T09:53:00Z">
        <w:r w:rsidR="004F6645" w:rsidDel="00A32C93">
          <w:rPr>
            <w:rFonts w:cs="Arial"/>
            <w:bCs/>
          </w:rPr>
          <w:delText>d</w:delText>
        </w:r>
      </w:del>
      <w:r w:rsidR="004F6645">
        <w:rPr>
          <w:rFonts w:cs="Arial"/>
          <w:bCs/>
        </w:rPr>
        <w:t xml:space="preserve"> or aggregate</w:t>
      </w:r>
      <w:del w:id="8" w:author="ldavis" w:date="2016-01-27T09:53:00Z">
        <w:r w:rsidR="004F6645" w:rsidDel="00A32C93">
          <w:rPr>
            <w:rFonts w:cs="Arial"/>
            <w:bCs/>
          </w:rPr>
          <w:delText>d</w:delText>
        </w:r>
      </w:del>
      <w:r w:rsidR="004F6645">
        <w:rPr>
          <w:rFonts w:cs="Arial"/>
          <w:bCs/>
        </w:rPr>
        <w:t xml:space="preserve"> to the extent that a property interest in the data exists and rests with the State of Idaho</w:t>
      </w:r>
      <w:r w:rsidR="00D6487D">
        <w:rPr>
          <w:rFonts w:cs="Arial"/>
          <w:bCs/>
        </w:rPr>
        <w:t>.</w:t>
      </w:r>
    </w:p>
    <w:p w14:paraId="3A0C5039" w14:textId="77777777" w:rsidR="00DE47D2"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rPr>
          <w:rFonts w:cs="Arial"/>
          <w:bCs/>
        </w:rPr>
      </w:pPr>
    </w:p>
    <w:p w14:paraId="056E6BA2" w14:textId="77777777" w:rsidR="00B60981" w:rsidRDefault="00B60981" w:rsidP="00FA1076">
      <w:pPr>
        <w:pStyle w:val="ListParagraph"/>
        <w:numPr>
          <w:ilvl w:val="0"/>
          <w:numId w:val="15"/>
        </w:num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Idaho</w:t>
      </w:r>
      <w:r w:rsidRPr="00B60981">
        <w:rPr>
          <w:rFonts w:cs="Arial"/>
          <w:bCs/>
        </w:rPr>
        <w:t xml:space="preserve"> adheres to a statewide policy of open government, and should release </w:t>
      </w:r>
      <w:commentRangeStart w:id="9"/>
      <w:commentRangeStart w:id="10"/>
      <w:r w:rsidRPr="00B60981">
        <w:rPr>
          <w:rFonts w:cs="Arial"/>
          <w:bCs/>
        </w:rPr>
        <w:t>data and records</w:t>
      </w:r>
      <w:commentRangeEnd w:id="9"/>
      <w:r w:rsidR="000F6A3E">
        <w:rPr>
          <w:rStyle w:val="CommentReference"/>
          <w:rFonts w:ascii="Times New Roman" w:hAnsi="Times New Roman"/>
        </w:rPr>
        <w:commentReference w:id="9"/>
      </w:r>
      <w:commentRangeEnd w:id="10"/>
      <w:r w:rsidR="00655A71">
        <w:rPr>
          <w:rStyle w:val="CommentReference"/>
          <w:rFonts w:ascii="Times New Roman" w:hAnsi="Times New Roman"/>
        </w:rPr>
        <w:commentReference w:id="10"/>
      </w:r>
      <w:r w:rsidRPr="00B60981">
        <w:rPr>
          <w:rFonts w:cs="Arial"/>
          <w:bCs/>
        </w:rPr>
        <w:t xml:space="preserve"> </w:t>
      </w:r>
      <w:commentRangeStart w:id="11"/>
      <w:commentRangeStart w:id="12"/>
      <w:del w:id="13" w:author="ldavis" w:date="2016-01-27T10:08:00Z">
        <w:r w:rsidRPr="00B60981" w:rsidDel="007C4DE2">
          <w:rPr>
            <w:rFonts w:cs="Arial"/>
            <w:bCs/>
          </w:rPr>
          <w:delText xml:space="preserve">to other agencies </w:delText>
        </w:r>
        <w:commentRangeEnd w:id="11"/>
        <w:r w:rsidR="007C4DE2" w:rsidDel="007C4DE2">
          <w:rPr>
            <w:rStyle w:val="CommentReference"/>
            <w:rFonts w:ascii="Times New Roman" w:hAnsi="Times New Roman"/>
          </w:rPr>
          <w:commentReference w:id="11"/>
        </w:r>
      </w:del>
      <w:commentRangeEnd w:id="12"/>
      <w:r w:rsidR="001C1C6C">
        <w:rPr>
          <w:rStyle w:val="CommentReference"/>
          <w:rFonts w:ascii="Times New Roman" w:hAnsi="Times New Roman"/>
        </w:rPr>
        <w:commentReference w:id="12"/>
      </w:r>
      <w:r w:rsidRPr="00B60981">
        <w:rPr>
          <w:rFonts w:cs="Arial"/>
          <w:bCs/>
        </w:rPr>
        <w:t>unless prohibited by statutory or appropriate regulatory authority</w:t>
      </w:r>
      <w:r w:rsidR="00F97242">
        <w:rPr>
          <w:rFonts w:cs="Arial"/>
          <w:bCs/>
        </w:rPr>
        <w:t>, or disallowed by third-party data stewards when their data is combined with data created or aggregated by state employees</w:t>
      </w:r>
      <w:r w:rsidRPr="00B60981">
        <w:rPr>
          <w:rFonts w:cs="Arial"/>
          <w:bCs/>
        </w:rPr>
        <w:t xml:space="preserve">.  Additionally, even when there is a </w:t>
      </w:r>
      <w:r w:rsidRPr="00B60981">
        <w:rPr>
          <w:rFonts w:cs="Arial"/>
          <w:bCs/>
        </w:rPr>
        <w:lastRenderedPageBreak/>
        <w:t>statutory or regulatory barrier preventing value added data sharing, the impacted agencies should propose solutions to addressing these barriers.</w:t>
      </w:r>
    </w:p>
    <w:p w14:paraId="7823DFEB" w14:textId="77777777" w:rsidR="00DE47D2"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rPr>
          <w:rFonts w:cs="Arial"/>
          <w:bCs/>
        </w:rPr>
      </w:pPr>
    </w:p>
    <w:p w14:paraId="135231CF" w14:textId="77777777" w:rsidR="00E31DB0" w:rsidRPr="00B60981" w:rsidRDefault="00E31DB0" w:rsidP="00DE47D2">
      <w:pPr>
        <w:pStyle w:val="ListParagraph"/>
        <w:numPr>
          <w:ilvl w:val="0"/>
          <w:numId w:val="15"/>
        </w:num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To ensure the use of the most reliable and up-to-date information</w:t>
      </w:r>
      <w:ins w:id="14" w:author="ldavis" w:date="2016-01-27T10:05:00Z">
        <w:r w:rsidR="007C4DE2">
          <w:rPr>
            <w:rFonts w:cs="Arial"/>
            <w:bCs/>
          </w:rPr>
          <w:t>, state agencies</w:t>
        </w:r>
      </w:ins>
      <w:del w:id="15" w:author="ldavis" w:date="2016-01-27T10:05:00Z">
        <w:r w:rsidDel="007C4DE2">
          <w:rPr>
            <w:rFonts w:cs="Arial"/>
            <w:bCs/>
          </w:rPr>
          <w:delText xml:space="preserve"> effort </w:delText>
        </w:r>
      </w:del>
      <w:r>
        <w:rPr>
          <w:rFonts w:cs="Arial"/>
          <w:bCs/>
        </w:rPr>
        <w:t xml:space="preserve">should </w:t>
      </w:r>
      <w:del w:id="16" w:author="ldavis" w:date="2016-01-27T10:05:00Z">
        <w:r w:rsidDel="007C4DE2">
          <w:rPr>
            <w:rFonts w:cs="Arial"/>
            <w:bCs/>
          </w:rPr>
          <w:delText xml:space="preserve">be made to </w:delText>
        </w:r>
      </w:del>
      <w:r>
        <w:rPr>
          <w:rFonts w:cs="Arial"/>
          <w:bCs/>
        </w:rPr>
        <w:t xml:space="preserve">use datasets created and published by, or on behalf of, the data steward tasked with the creation and maintenance of a given dataset. </w:t>
      </w:r>
    </w:p>
    <w:p w14:paraId="534D9A5B" w14:textId="77777777" w:rsidR="00B60981" w:rsidRDefault="00B60981"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63276BD3" w14:textId="77777777" w:rsidR="004B637B"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7A606487" w14:textId="77777777" w:rsidR="00F24302"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II</w:t>
      </w:r>
      <w:r w:rsidR="00951DC8">
        <w:rPr>
          <w:rFonts w:cs="Arial"/>
          <w:b/>
          <w:bCs/>
        </w:rPr>
        <w:t>I</w:t>
      </w:r>
      <w:r>
        <w:rPr>
          <w:rFonts w:cs="Arial"/>
          <w:b/>
          <w:bCs/>
        </w:rPr>
        <w:t>.</w:t>
      </w:r>
      <w:r>
        <w:rPr>
          <w:rFonts w:cs="Arial"/>
          <w:b/>
          <w:bCs/>
        </w:rPr>
        <w:tab/>
        <w:t>RATIONALE</w:t>
      </w:r>
    </w:p>
    <w:p w14:paraId="5EFD77F1" w14:textId="77777777" w:rsidR="00177EDB" w:rsidRPr="00F24302" w:rsidRDefault="00177ED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3CEF3DC8" w14:textId="77777777" w:rsidR="00A53EC0" w:rsidRPr="00A53EC0" w:rsidRDefault="00A53EC0" w:rsidP="00DE47D2">
      <w:pPr>
        <w:pStyle w:val="CommentText"/>
        <w:rPr>
          <w:rFonts w:ascii="Arial" w:hAnsi="Arial" w:cs="Arial"/>
          <w:sz w:val="24"/>
          <w:szCs w:val="24"/>
        </w:rPr>
      </w:pPr>
      <w:commentRangeStart w:id="17"/>
      <w:commentRangeStart w:id="18"/>
      <w:r w:rsidRPr="00A53EC0">
        <w:rPr>
          <w:rFonts w:ascii="Arial" w:hAnsi="Arial" w:cs="Arial"/>
          <w:sz w:val="24"/>
          <w:szCs w:val="24"/>
        </w:rPr>
        <w:t xml:space="preserve">The purpose of this </w:t>
      </w:r>
      <w:commentRangeStart w:id="19"/>
      <w:commentRangeStart w:id="20"/>
      <w:r w:rsidRPr="00A53EC0">
        <w:rPr>
          <w:rFonts w:ascii="Arial" w:hAnsi="Arial" w:cs="Arial"/>
          <w:sz w:val="24"/>
          <w:szCs w:val="24"/>
        </w:rPr>
        <w:t>standard is to encourage sharing and integration of compatible geospa</w:t>
      </w:r>
      <w:r>
        <w:rPr>
          <w:rFonts w:ascii="Arial" w:hAnsi="Arial" w:cs="Arial"/>
          <w:sz w:val="24"/>
          <w:szCs w:val="24"/>
        </w:rPr>
        <w:t>tial data between State agencies</w:t>
      </w:r>
      <w:commentRangeEnd w:id="17"/>
      <w:r w:rsidR="00A32C93">
        <w:rPr>
          <w:rStyle w:val="CommentReference"/>
        </w:rPr>
        <w:commentReference w:id="17"/>
      </w:r>
      <w:commentRangeEnd w:id="18"/>
      <w:r w:rsidR="001C1C6C">
        <w:rPr>
          <w:rStyle w:val="CommentReference"/>
        </w:rPr>
        <w:commentReference w:id="18"/>
      </w:r>
      <w:r>
        <w:rPr>
          <w:rFonts w:ascii="Arial" w:hAnsi="Arial" w:cs="Arial"/>
          <w:sz w:val="24"/>
          <w:szCs w:val="24"/>
        </w:rPr>
        <w:t xml:space="preserve">. </w:t>
      </w:r>
      <w:r w:rsidRPr="00A53EC0">
        <w:rPr>
          <w:rFonts w:ascii="Arial" w:hAnsi="Arial" w:cs="Arial"/>
          <w:sz w:val="24"/>
          <w:szCs w:val="24"/>
        </w:rPr>
        <w:t xml:space="preserve"> </w:t>
      </w:r>
      <w:commentRangeEnd w:id="19"/>
      <w:r w:rsidR="007C4DE2">
        <w:rPr>
          <w:rStyle w:val="CommentReference"/>
        </w:rPr>
        <w:commentReference w:id="19"/>
      </w:r>
      <w:commentRangeEnd w:id="20"/>
      <w:r w:rsidR="001C1C6C">
        <w:rPr>
          <w:rStyle w:val="CommentReference"/>
        </w:rPr>
        <w:commentReference w:id="20"/>
      </w:r>
      <w:r w:rsidRPr="00A53EC0">
        <w:rPr>
          <w:rFonts w:ascii="Arial" w:hAnsi="Arial" w:cs="Arial"/>
          <w:sz w:val="24"/>
          <w:szCs w:val="24"/>
        </w:rPr>
        <w:t>All data shared among State agencies shall adhere to the set of basic data format standa</w:t>
      </w:r>
      <w:r>
        <w:rPr>
          <w:rFonts w:ascii="Arial" w:hAnsi="Arial" w:cs="Arial"/>
          <w:sz w:val="24"/>
          <w:szCs w:val="24"/>
        </w:rPr>
        <w:t>rds outlined in this document.</w:t>
      </w:r>
      <w:r w:rsidR="0039550B">
        <w:rPr>
          <w:rFonts w:ascii="Arial" w:hAnsi="Arial" w:cs="Arial"/>
          <w:sz w:val="24"/>
          <w:szCs w:val="24"/>
        </w:rPr>
        <w:t xml:space="preserve"> Note that this data standard does not preclude agencies </w:t>
      </w:r>
      <w:r w:rsidR="00851000">
        <w:rPr>
          <w:rFonts w:ascii="Arial" w:hAnsi="Arial" w:cs="Arial"/>
          <w:sz w:val="24"/>
          <w:szCs w:val="24"/>
        </w:rPr>
        <w:t>from</w:t>
      </w:r>
      <w:r w:rsidR="0039550B">
        <w:rPr>
          <w:rFonts w:ascii="Arial" w:hAnsi="Arial" w:cs="Arial"/>
          <w:sz w:val="24"/>
          <w:szCs w:val="24"/>
        </w:rPr>
        <w:t xml:space="preserve"> shar</w:t>
      </w:r>
      <w:r w:rsidR="00851000">
        <w:rPr>
          <w:rFonts w:ascii="Arial" w:hAnsi="Arial" w:cs="Arial"/>
          <w:sz w:val="24"/>
          <w:szCs w:val="24"/>
        </w:rPr>
        <w:t>ing</w:t>
      </w:r>
      <w:r w:rsidR="0039550B">
        <w:rPr>
          <w:rFonts w:ascii="Arial" w:hAnsi="Arial" w:cs="Arial"/>
          <w:sz w:val="24"/>
          <w:szCs w:val="24"/>
        </w:rPr>
        <w:t xml:space="preserve"> their data in other formats, in addition to the data formats listed in </w:t>
      </w:r>
      <w:r w:rsidR="00851000">
        <w:rPr>
          <w:rFonts w:ascii="Arial" w:hAnsi="Arial" w:cs="Arial"/>
          <w:sz w:val="24"/>
          <w:szCs w:val="24"/>
        </w:rPr>
        <w:t>S</w:t>
      </w:r>
      <w:r w:rsidR="0039550B">
        <w:rPr>
          <w:rFonts w:ascii="Arial" w:hAnsi="Arial" w:cs="Arial"/>
          <w:sz w:val="24"/>
          <w:szCs w:val="24"/>
        </w:rPr>
        <w:t>ection IV</w:t>
      </w:r>
      <w:r w:rsidR="00851000">
        <w:rPr>
          <w:rFonts w:ascii="Arial" w:hAnsi="Arial" w:cs="Arial"/>
          <w:sz w:val="24"/>
          <w:szCs w:val="24"/>
        </w:rPr>
        <w:t xml:space="preserve"> (Approved Data Format Standard[s])</w:t>
      </w:r>
      <w:r w:rsidR="0039550B">
        <w:rPr>
          <w:rFonts w:ascii="Arial" w:hAnsi="Arial" w:cs="Arial"/>
          <w:sz w:val="24"/>
          <w:szCs w:val="24"/>
        </w:rPr>
        <w:t>.</w:t>
      </w:r>
      <w:r w:rsidRPr="00A53EC0">
        <w:rPr>
          <w:rFonts w:ascii="Arial" w:hAnsi="Arial" w:cs="Arial"/>
          <w:sz w:val="24"/>
          <w:szCs w:val="24"/>
        </w:rPr>
        <w:t xml:space="preserve">  </w:t>
      </w:r>
      <w:commentRangeStart w:id="21"/>
      <w:commentRangeStart w:id="22"/>
      <w:r w:rsidRPr="00A53EC0">
        <w:rPr>
          <w:rFonts w:ascii="Arial" w:hAnsi="Arial" w:cs="Arial"/>
          <w:sz w:val="24"/>
          <w:szCs w:val="24"/>
        </w:rPr>
        <w:t xml:space="preserve">In order to ensure the compatibility and utility of shared data, it is required that all data </w:t>
      </w:r>
      <w:r w:rsidR="00851000">
        <w:rPr>
          <w:rFonts w:ascii="Arial" w:hAnsi="Arial" w:cs="Arial"/>
          <w:sz w:val="24"/>
          <w:szCs w:val="24"/>
        </w:rPr>
        <w:t>be</w:t>
      </w:r>
      <w:r w:rsidRPr="00A53EC0">
        <w:rPr>
          <w:rFonts w:ascii="Arial" w:hAnsi="Arial" w:cs="Arial"/>
          <w:sz w:val="24"/>
          <w:szCs w:val="24"/>
        </w:rPr>
        <w:t xml:space="preserve"> shared in prescribed formats</w:t>
      </w:r>
      <w:r>
        <w:rPr>
          <w:rFonts w:ascii="Arial" w:hAnsi="Arial" w:cs="Arial"/>
          <w:sz w:val="24"/>
          <w:szCs w:val="24"/>
        </w:rPr>
        <w:t xml:space="preserve">. </w:t>
      </w:r>
      <w:commentRangeEnd w:id="21"/>
      <w:r w:rsidR="007C4DE2">
        <w:rPr>
          <w:rStyle w:val="CommentReference"/>
        </w:rPr>
        <w:commentReference w:id="21"/>
      </w:r>
      <w:commentRangeEnd w:id="22"/>
      <w:r w:rsidR="001C1C6C">
        <w:rPr>
          <w:rStyle w:val="CommentReference"/>
        </w:rPr>
        <w:commentReference w:id="22"/>
      </w:r>
      <w:r>
        <w:rPr>
          <w:rFonts w:ascii="Arial" w:hAnsi="Arial" w:cs="Arial"/>
          <w:sz w:val="24"/>
          <w:szCs w:val="24"/>
        </w:rPr>
        <w:t xml:space="preserve"> </w:t>
      </w:r>
      <w:commentRangeStart w:id="23"/>
      <w:commentRangeStart w:id="24"/>
      <w:r w:rsidRPr="00A53EC0">
        <w:rPr>
          <w:rFonts w:ascii="Arial" w:hAnsi="Arial" w:cs="Arial"/>
          <w:sz w:val="24"/>
          <w:szCs w:val="24"/>
        </w:rPr>
        <w:t>Much of this data may also be shared with the public as appropriate.</w:t>
      </w:r>
      <w:commentRangeEnd w:id="23"/>
      <w:r w:rsidR="007C4DE2">
        <w:rPr>
          <w:rStyle w:val="CommentReference"/>
        </w:rPr>
        <w:commentReference w:id="23"/>
      </w:r>
      <w:commentRangeEnd w:id="24"/>
      <w:r w:rsidR="001C1C6C">
        <w:rPr>
          <w:rStyle w:val="CommentReference"/>
        </w:rPr>
        <w:commentReference w:id="24"/>
      </w:r>
    </w:p>
    <w:p w14:paraId="4121E458" w14:textId="77777777" w:rsidR="00A53EC0" w:rsidRPr="00A53EC0" w:rsidRDefault="00A53EC0" w:rsidP="006E306D">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p>
    <w:p w14:paraId="4C41D0C5" w14:textId="77777777" w:rsidR="00487533" w:rsidRPr="00EA24E1" w:rsidRDefault="00487533" w:rsidP="00487533">
      <w:pPr>
        <w:pStyle w:val="ListParagraph"/>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p>
    <w:p w14:paraId="13F2F660" w14:textId="77777777" w:rsidR="00F24302" w:rsidRDefault="00951DC8"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IV</w:t>
      </w:r>
      <w:r w:rsidR="00F24302">
        <w:rPr>
          <w:rFonts w:cs="Arial"/>
          <w:b/>
          <w:bCs/>
        </w:rPr>
        <w:t>.</w:t>
      </w:r>
      <w:r w:rsidR="00F24302">
        <w:rPr>
          <w:rFonts w:cs="Arial"/>
          <w:b/>
          <w:bCs/>
        </w:rPr>
        <w:tab/>
      </w:r>
      <w:bookmarkStart w:id="25" w:name="Approved_Standards"/>
      <w:r w:rsidR="00F24302">
        <w:rPr>
          <w:rFonts w:cs="Arial"/>
          <w:b/>
          <w:bCs/>
        </w:rPr>
        <w:t xml:space="preserve">APPROVED </w:t>
      </w:r>
      <w:r w:rsidR="00341693">
        <w:rPr>
          <w:rFonts w:cs="Arial"/>
          <w:b/>
          <w:bCs/>
        </w:rPr>
        <w:t xml:space="preserve">DATA FORMAT </w:t>
      </w:r>
      <w:r w:rsidR="00F24302">
        <w:rPr>
          <w:rFonts w:cs="Arial"/>
          <w:b/>
          <w:bCs/>
        </w:rPr>
        <w:t>STANDARD(S)</w:t>
      </w:r>
      <w:bookmarkEnd w:id="25"/>
    </w:p>
    <w:p w14:paraId="6AE28E6C" w14:textId="77777777" w:rsidR="00142606" w:rsidRPr="00F24302" w:rsidRDefault="00142606"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107EC55D" w14:textId="77777777" w:rsidR="00E31DB0" w:rsidRDefault="004C6BAC"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ins w:id="26" w:author="Bill Farnsworth" w:date="2016-02-02T07:55:00Z"/>
          <w:rFonts w:eastAsia="Arial Unicode MS" w:cs="Arial"/>
        </w:rPr>
      </w:pPr>
      <w:r w:rsidRPr="00487533">
        <w:rPr>
          <w:rFonts w:eastAsia="Arial Unicode MS" w:cs="Arial"/>
        </w:rPr>
        <w:t xml:space="preserve">The </w:t>
      </w:r>
      <w:r w:rsidR="00FA6A75">
        <w:rPr>
          <w:rFonts w:eastAsia="Arial Unicode MS" w:cs="Arial"/>
        </w:rPr>
        <w:t xml:space="preserve">data format </w:t>
      </w:r>
      <w:r w:rsidRPr="00487533">
        <w:rPr>
          <w:rFonts w:eastAsia="Arial Unicode MS" w:cs="Arial"/>
        </w:rPr>
        <w:t>standard</w:t>
      </w:r>
      <w:r w:rsidR="00FA6A75">
        <w:rPr>
          <w:rFonts w:eastAsia="Arial Unicode MS" w:cs="Arial"/>
        </w:rPr>
        <w:t>s</w:t>
      </w:r>
      <w:r w:rsidRPr="00487533">
        <w:rPr>
          <w:rFonts w:eastAsia="Arial Unicode MS" w:cs="Arial"/>
        </w:rPr>
        <w:t xml:space="preserve"> below </w:t>
      </w:r>
      <w:r w:rsidR="006815D0">
        <w:rPr>
          <w:rFonts w:eastAsia="Arial Unicode MS" w:cs="Arial"/>
        </w:rPr>
        <w:t>are</w:t>
      </w:r>
      <w:r w:rsidRPr="00487533">
        <w:rPr>
          <w:rFonts w:eastAsia="Arial Unicode MS" w:cs="Arial"/>
        </w:rPr>
        <w:t xml:space="preserve"> based on </w:t>
      </w:r>
      <w:r w:rsidR="00E31DB0">
        <w:rPr>
          <w:rFonts w:eastAsia="Arial Unicode MS" w:cs="Arial"/>
        </w:rPr>
        <w:t xml:space="preserve">data formats that are </w:t>
      </w:r>
      <w:r w:rsidRPr="00487533">
        <w:rPr>
          <w:rFonts w:eastAsia="Arial Unicode MS" w:cs="Arial"/>
        </w:rPr>
        <w:t xml:space="preserve">commonly used </w:t>
      </w:r>
      <w:ins w:id="27" w:author="ldavis" w:date="2016-01-27T10:11:00Z">
        <w:r w:rsidR="00766D19">
          <w:rPr>
            <w:rFonts w:eastAsia="Arial Unicode MS" w:cs="Arial"/>
          </w:rPr>
          <w:t xml:space="preserve">with </w:t>
        </w:r>
      </w:ins>
      <w:r w:rsidR="00FA6A75">
        <w:rPr>
          <w:rFonts w:eastAsia="Arial Unicode MS" w:cs="Arial"/>
        </w:rPr>
        <w:t xml:space="preserve">GIS </w:t>
      </w:r>
      <w:r w:rsidRPr="00487533">
        <w:rPr>
          <w:rFonts w:eastAsia="Arial Unicode MS" w:cs="Arial"/>
        </w:rPr>
        <w:t>software</w:t>
      </w:r>
      <w:r w:rsidR="006815D0">
        <w:rPr>
          <w:rFonts w:eastAsia="Arial Unicode MS" w:cs="Arial"/>
        </w:rPr>
        <w:t xml:space="preserve"> by </w:t>
      </w:r>
      <w:ins w:id="28" w:author="ldavis" w:date="2016-01-27T10:11:00Z">
        <w:r w:rsidR="00766D19">
          <w:rPr>
            <w:rFonts w:eastAsia="Arial Unicode MS" w:cs="Arial"/>
          </w:rPr>
          <w:t>S</w:t>
        </w:r>
      </w:ins>
      <w:del w:id="29" w:author="ldavis" w:date="2016-01-27T10:11:00Z">
        <w:r w:rsidR="006815D0" w:rsidDel="00766D19">
          <w:rPr>
            <w:rFonts w:eastAsia="Arial Unicode MS" w:cs="Arial"/>
          </w:rPr>
          <w:delText>s</w:delText>
        </w:r>
      </w:del>
      <w:r w:rsidR="006815D0">
        <w:rPr>
          <w:rFonts w:eastAsia="Arial Unicode MS" w:cs="Arial"/>
        </w:rPr>
        <w:t>tate agencies</w:t>
      </w:r>
      <w:r w:rsidR="00E31DB0">
        <w:rPr>
          <w:rFonts w:eastAsia="Arial Unicode MS" w:cs="Arial"/>
        </w:rPr>
        <w:t xml:space="preserve"> to view, create, analyze and share geospatial data. </w:t>
      </w:r>
      <w:r w:rsidR="00731A72">
        <w:rPr>
          <w:rFonts w:eastAsia="Arial Unicode MS" w:cs="Arial"/>
        </w:rPr>
        <w:t xml:space="preserve">Preference should be given to </w:t>
      </w:r>
      <w:commentRangeStart w:id="30"/>
      <w:commentRangeStart w:id="31"/>
      <w:r w:rsidR="00731A72">
        <w:rPr>
          <w:rFonts w:eastAsia="Arial Unicode MS" w:cs="Arial"/>
        </w:rPr>
        <w:t>online mapping services</w:t>
      </w:r>
      <w:commentRangeEnd w:id="30"/>
      <w:r w:rsidR="00766D19">
        <w:rPr>
          <w:rStyle w:val="CommentReference"/>
          <w:rFonts w:ascii="Times New Roman" w:hAnsi="Times New Roman"/>
        </w:rPr>
        <w:commentReference w:id="30"/>
      </w:r>
      <w:commentRangeEnd w:id="31"/>
      <w:r w:rsidR="001C1C6C">
        <w:rPr>
          <w:rStyle w:val="CommentReference"/>
          <w:rFonts w:ascii="Times New Roman" w:hAnsi="Times New Roman"/>
        </w:rPr>
        <w:commentReference w:id="31"/>
      </w:r>
      <w:r w:rsidR="00731A72">
        <w:rPr>
          <w:rFonts w:eastAsia="Arial Unicode MS" w:cs="Arial"/>
        </w:rPr>
        <w:t>.</w:t>
      </w:r>
      <w:r w:rsidR="0039550B">
        <w:rPr>
          <w:rFonts w:eastAsia="Arial Unicode MS" w:cs="Arial"/>
        </w:rPr>
        <w:t xml:space="preserve"> </w:t>
      </w:r>
    </w:p>
    <w:p w14:paraId="6A664BA3" w14:textId="77777777" w:rsidR="0025313F" w:rsidRDefault="0025313F"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ins w:id="32" w:author="Bill Farnsworth" w:date="2016-02-02T07:55:00Z"/>
          <w:rFonts w:eastAsia="Arial Unicode MS" w:cs="Arial"/>
        </w:rPr>
      </w:pPr>
    </w:p>
    <w:p w14:paraId="717097A9" w14:textId="77777777" w:rsidR="0025313F" w:rsidRPr="003D7D96" w:rsidRDefault="0025313F" w:rsidP="0025313F">
      <w:pPr>
        <w:tabs>
          <w:tab w:val="left" w:pos="360"/>
          <w:tab w:val="left" w:pos="504"/>
          <w:tab w:val="left" w:pos="720"/>
          <w:tab w:val="left" w:pos="1080"/>
          <w:tab w:val="left" w:pos="1440"/>
          <w:tab w:val="left" w:pos="1800"/>
          <w:tab w:val="left" w:pos="2160"/>
          <w:tab w:val="left" w:pos="2520"/>
          <w:tab w:val="left" w:pos="2880"/>
        </w:tabs>
        <w:rPr>
          <w:moveTo w:id="33" w:author="Bill Farnsworth" w:date="2016-02-02T07:55:00Z"/>
          <w:rFonts w:cs="Arial"/>
          <w:bCs/>
        </w:rPr>
      </w:pPr>
      <w:moveToRangeStart w:id="34" w:author="Bill Farnsworth" w:date="2016-02-02T07:55:00Z" w:name="move442163076"/>
      <w:commentRangeStart w:id="35"/>
      <w:moveTo w:id="36" w:author="Bill Farnsworth" w:date="2016-02-02T07:55:00Z">
        <w:r>
          <w:rPr>
            <w:rFonts w:cs="Arial"/>
            <w:bCs/>
          </w:rPr>
          <w:t>Esri Map and Image Services are the preferred vector and raster data sharing formats because they can be easily kept up-to-date by the data stewards while also being readily accessible to state agencies and the public at all times.</w:t>
        </w:r>
        <w:commentRangeEnd w:id="35"/>
        <w:r>
          <w:rPr>
            <w:rStyle w:val="CommentReference"/>
            <w:rFonts w:ascii="Times New Roman" w:hAnsi="Times New Roman"/>
          </w:rPr>
          <w:commentReference w:id="35"/>
        </w:r>
      </w:moveTo>
    </w:p>
    <w:moveToRangeEnd w:id="34"/>
    <w:p w14:paraId="07771A5F" w14:textId="77777777" w:rsidR="0025313F" w:rsidRDefault="0025313F"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ins w:id="37" w:author="Bill Farnsworth" w:date="2016-02-02T07:48:00Z"/>
          <w:rFonts w:eastAsia="Arial Unicode MS" w:cs="Arial"/>
        </w:rPr>
      </w:pPr>
    </w:p>
    <w:p w14:paraId="7F3B583E" w14:textId="77777777" w:rsidR="0025313F" w:rsidRDefault="0025313F"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ins w:id="38" w:author="Bill Farnsworth" w:date="2016-02-02T07:48:00Z"/>
          <w:rFonts w:eastAsia="Arial Unicode MS" w:cs="Arial"/>
        </w:rPr>
      </w:pPr>
    </w:p>
    <w:p w14:paraId="22B54965" w14:textId="77777777" w:rsidR="0025313F" w:rsidRDefault="0025313F"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14:paraId="1FCD7FBC" w14:textId="77777777" w:rsidR="00E87BFC" w:rsidRPr="00487533" w:rsidRDefault="00E87BFC"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14:paraId="29AA132F" w14:textId="77777777" w:rsidR="00731A72" w:rsidRPr="008F3D27" w:rsidRDefault="00731A72" w:rsidP="00DE47D2">
      <w:pPr>
        <w:pStyle w:val="ListParagraph"/>
        <w:numPr>
          <w:ilvl w:val="0"/>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r w:rsidRPr="008F3D27">
        <w:rPr>
          <w:rFonts w:eastAsia="Arial Unicode MS" w:cs="Arial"/>
        </w:rPr>
        <w:t>Acceptable Vector Data Formats</w:t>
      </w:r>
    </w:p>
    <w:p w14:paraId="7CAEBB47" w14:textId="77777777" w:rsidR="00731A72" w:rsidRDefault="00225B6D"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Esri Map Service </w:t>
      </w:r>
    </w:p>
    <w:p w14:paraId="56537E64" w14:textId="77777777" w:rsidR="008F3D27" w:rsidRDefault="008F3D27"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Enterprise or </w:t>
      </w:r>
      <w:r w:rsidR="00731A72">
        <w:rPr>
          <w:rFonts w:eastAsia="Arial Unicode MS" w:cs="Arial"/>
        </w:rPr>
        <w:t>File geodatabase</w:t>
      </w:r>
    </w:p>
    <w:p w14:paraId="5C2495DF" w14:textId="77777777" w:rsidR="008F3D27" w:rsidRDefault="00731A72"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sidRPr="008F3D27">
        <w:rPr>
          <w:rFonts w:eastAsia="Arial Unicode MS" w:cs="Arial"/>
        </w:rPr>
        <w:t>Shapefile</w:t>
      </w:r>
    </w:p>
    <w:p w14:paraId="02967A29" w14:textId="77777777" w:rsidR="00DE47D2" w:rsidRPr="008F3D27"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p>
    <w:p w14:paraId="61D92AD1" w14:textId="77777777" w:rsidR="008E4B1A" w:rsidRDefault="008E4B1A" w:rsidP="00DE47D2">
      <w:pPr>
        <w:pStyle w:val="ListParagraph"/>
        <w:numPr>
          <w:ilvl w:val="0"/>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r>
        <w:rPr>
          <w:rFonts w:eastAsia="Arial Unicode MS" w:cs="Arial"/>
        </w:rPr>
        <w:t>Acceptable Raster Data Formats</w:t>
      </w:r>
    </w:p>
    <w:p w14:paraId="634C8F68" w14:textId="77777777" w:rsidR="004C0A91" w:rsidRDefault="00B60981"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 xml:space="preserve">Esri Image Service </w:t>
      </w:r>
      <w:r w:rsidR="00731A72">
        <w:rPr>
          <w:rFonts w:eastAsia="Arial Unicode MS" w:cs="Arial"/>
        </w:rPr>
        <w:t>(preferred)</w:t>
      </w:r>
    </w:p>
    <w:p w14:paraId="0B2686D0" w14:textId="77777777" w:rsidR="008E4B1A" w:rsidRDefault="008E4B1A"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TIFF or GeoTIFF</w:t>
      </w:r>
    </w:p>
    <w:p w14:paraId="600EA0F8" w14:textId="77777777" w:rsidR="008E4B1A" w:rsidRDefault="008E4B1A"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commentRangeStart w:id="39"/>
      <w:commentRangeStart w:id="40"/>
      <w:r>
        <w:rPr>
          <w:rFonts w:eastAsia="Arial Unicode MS" w:cs="Arial"/>
        </w:rPr>
        <w:t xml:space="preserve">Esri </w:t>
      </w:r>
      <w:r w:rsidR="008F3D27">
        <w:rPr>
          <w:rFonts w:eastAsia="Arial Unicode MS" w:cs="Arial"/>
        </w:rPr>
        <w:t>Raster</w:t>
      </w:r>
      <w:commentRangeEnd w:id="39"/>
      <w:r w:rsidR="00E8569A">
        <w:rPr>
          <w:rStyle w:val="CommentReference"/>
          <w:rFonts w:ascii="Times New Roman" w:hAnsi="Times New Roman"/>
        </w:rPr>
        <w:commentReference w:id="39"/>
      </w:r>
      <w:commentRangeEnd w:id="40"/>
      <w:r w:rsidR="001C1C6C">
        <w:rPr>
          <w:rStyle w:val="CommentReference"/>
          <w:rFonts w:ascii="Times New Roman" w:hAnsi="Times New Roman"/>
        </w:rPr>
        <w:commentReference w:id="40"/>
      </w:r>
    </w:p>
    <w:p w14:paraId="2C4227E8" w14:textId="77777777" w:rsidR="007403B7" w:rsidRDefault="008E4B1A"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JPEG or PNG</w:t>
      </w:r>
    </w:p>
    <w:p w14:paraId="0101B2A5" w14:textId="77777777" w:rsidR="00DE47D2" w:rsidRPr="00DE47D2" w:rsidRDefault="00DE47D2" w:rsidP="00DE47D2">
      <w:pPr>
        <w:pStyle w:val="ListParagraph"/>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p>
    <w:p w14:paraId="392F22BB" w14:textId="77777777" w:rsidR="007403B7" w:rsidRDefault="007403B7" w:rsidP="00DE47D2">
      <w:pPr>
        <w:pStyle w:val="ListParagraph"/>
        <w:numPr>
          <w:ilvl w:val="0"/>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r>
        <w:rPr>
          <w:rFonts w:eastAsia="Arial Unicode MS" w:cs="Arial"/>
        </w:rPr>
        <w:t>Light Detection and Ranging (Li</w:t>
      </w:r>
      <w:r w:rsidR="004C0A91">
        <w:rPr>
          <w:rFonts w:eastAsia="Arial Unicode MS" w:cs="Arial"/>
        </w:rPr>
        <w:t>DAR</w:t>
      </w:r>
      <w:r>
        <w:rPr>
          <w:rFonts w:eastAsia="Arial Unicode MS" w:cs="Arial"/>
        </w:rPr>
        <w:t xml:space="preserve">) </w:t>
      </w:r>
      <w:commentRangeStart w:id="41"/>
      <w:commentRangeStart w:id="42"/>
      <w:r>
        <w:rPr>
          <w:rFonts w:eastAsia="Arial Unicode MS" w:cs="Arial"/>
        </w:rPr>
        <w:t>Data Formats</w:t>
      </w:r>
      <w:commentRangeEnd w:id="41"/>
      <w:r w:rsidR="00766D19">
        <w:rPr>
          <w:rStyle w:val="CommentReference"/>
          <w:rFonts w:ascii="Times New Roman" w:hAnsi="Times New Roman"/>
        </w:rPr>
        <w:commentReference w:id="41"/>
      </w:r>
      <w:commentRangeEnd w:id="42"/>
      <w:r w:rsidR="001C1C6C">
        <w:rPr>
          <w:rStyle w:val="CommentReference"/>
          <w:rFonts w:ascii="Times New Roman" w:hAnsi="Times New Roman"/>
        </w:rPr>
        <w:commentReference w:id="42"/>
      </w:r>
    </w:p>
    <w:p w14:paraId="60544204" w14:textId="77777777" w:rsidR="007403B7" w:rsidRDefault="007403B7"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r>
        <w:rPr>
          <w:rFonts w:eastAsia="Arial Unicode MS" w:cs="Arial"/>
        </w:rPr>
        <w:t>Raw and classified point clouds should be delivered in a current version of LAS file format.</w:t>
      </w:r>
    </w:p>
    <w:p w14:paraId="1B756FD8" w14:textId="77777777" w:rsidR="007403B7" w:rsidRPr="00DE47D2" w:rsidRDefault="00DE47D2" w:rsidP="00DE47D2">
      <w:pPr>
        <w:pStyle w:val="ListParagraph"/>
        <w:numPr>
          <w:ilvl w:val="1"/>
          <w:numId w:val="13"/>
        </w:num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1080"/>
        <w:rPr>
          <w:rFonts w:eastAsia="Arial Unicode MS" w:cs="Arial"/>
        </w:rPr>
      </w:pPr>
      <w:commentRangeStart w:id="43"/>
      <w:commentRangeStart w:id="44"/>
      <w:r>
        <w:rPr>
          <w:rFonts w:eastAsia="Arial Unicode MS" w:cs="Arial"/>
        </w:rPr>
        <w:t>DEM tiles</w:t>
      </w:r>
      <w:commentRangeEnd w:id="43"/>
      <w:r w:rsidR="00766D19">
        <w:rPr>
          <w:rStyle w:val="CommentReference"/>
          <w:rFonts w:ascii="Times New Roman" w:hAnsi="Times New Roman"/>
        </w:rPr>
        <w:commentReference w:id="43"/>
      </w:r>
      <w:commentRangeEnd w:id="44"/>
      <w:r w:rsidR="00767EA5">
        <w:rPr>
          <w:rStyle w:val="CommentReference"/>
          <w:rFonts w:ascii="Times New Roman" w:hAnsi="Times New Roman"/>
        </w:rPr>
        <w:commentReference w:id="44"/>
      </w:r>
    </w:p>
    <w:p w14:paraId="03506386" w14:textId="77777777" w:rsidR="00B60981" w:rsidRDefault="00B60981"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14:paraId="3E06CC0B" w14:textId="77777777" w:rsidR="00487533" w:rsidRDefault="00B60981"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cs="Arial"/>
          <w:bCs/>
        </w:rPr>
      </w:pPr>
      <w:r>
        <w:rPr>
          <w:rFonts w:eastAsia="Arial Unicode MS" w:cs="Arial"/>
        </w:rPr>
        <w:t xml:space="preserve">It is recommended that </w:t>
      </w:r>
      <w:commentRangeStart w:id="45"/>
      <w:commentRangeStart w:id="46"/>
      <w:r>
        <w:rPr>
          <w:rFonts w:eastAsia="Arial Unicode MS" w:cs="Arial"/>
        </w:rPr>
        <w:t>publicly</w:t>
      </w:r>
      <w:commentRangeEnd w:id="45"/>
      <w:r w:rsidR="00766D19">
        <w:rPr>
          <w:rStyle w:val="CommentReference"/>
          <w:rFonts w:ascii="Times New Roman" w:hAnsi="Times New Roman"/>
        </w:rPr>
        <w:commentReference w:id="45"/>
      </w:r>
      <w:commentRangeEnd w:id="46"/>
      <w:r w:rsidR="00767EA5">
        <w:rPr>
          <w:rStyle w:val="CommentReference"/>
          <w:rFonts w:ascii="Times New Roman" w:hAnsi="Times New Roman"/>
        </w:rPr>
        <w:commentReference w:id="46"/>
      </w:r>
      <w:r>
        <w:rPr>
          <w:rFonts w:eastAsia="Arial Unicode MS" w:cs="Arial"/>
        </w:rPr>
        <w:t xml:space="preserve"> available </w:t>
      </w:r>
      <w:commentRangeStart w:id="47"/>
      <w:commentRangeStart w:id="48"/>
      <w:r>
        <w:rPr>
          <w:rFonts w:eastAsia="Arial Unicode MS" w:cs="Arial"/>
        </w:rPr>
        <w:t xml:space="preserve">Map and Image Services </w:t>
      </w:r>
      <w:commentRangeEnd w:id="47"/>
      <w:r w:rsidR="00766D19">
        <w:rPr>
          <w:rStyle w:val="CommentReference"/>
          <w:rFonts w:ascii="Times New Roman" w:hAnsi="Times New Roman"/>
        </w:rPr>
        <w:commentReference w:id="47"/>
      </w:r>
      <w:commentRangeEnd w:id="48"/>
      <w:r w:rsidR="00767EA5">
        <w:rPr>
          <w:rStyle w:val="CommentReference"/>
          <w:rFonts w:ascii="Times New Roman" w:hAnsi="Times New Roman"/>
        </w:rPr>
        <w:commentReference w:id="48"/>
      </w:r>
      <w:r>
        <w:rPr>
          <w:rFonts w:eastAsia="Arial Unicode MS" w:cs="Arial"/>
        </w:rPr>
        <w:t>be registered with ArcGIS Online (AGOL</w:t>
      </w:r>
      <w:r w:rsidR="00E87BFC">
        <w:rPr>
          <w:rFonts w:eastAsia="Arial Unicode MS" w:cs="Arial"/>
        </w:rPr>
        <w:t>,</w:t>
      </w:r>
      <w:r w:rsidR="004B637B">
        <w:rPr>
          <w:rFonts w:eastAsia="Arial Unicode MS" w:cs="Arial"/>
        </w:rPr>
        <w:t xml:space="preserve"> </w:t>
      </w:r>
      <w:r w:rsidR="00CB18E0">
        <w:rPr>
          <w:rFonts w:cs="Arial"/>
          <w:bCs/>
        </w:rPr>
        <w:t xml:space="preserve">the </w:t>
      </w:r>
      <w:r w:rsidR="00C17C45">
        <w:rPr>
          <w:rFonts w:cs="Arial"/>
          <w:bCs/>
        </w:rPr>
        <w:t xml:space="preserve">State Enterprise Account: </w:t>
      </w:r>
      <w:hyperlink r:id="rId10" w:history="1">
        <w:r w:rsidR="00C17C45" w:rsidRPr="000C68D7">
          <w:rPr>
            <w:rStyle w:val="Hyperlink"/>
            <w:rFonts w:cs="Arial"/>
            <w:bCs/>
          </w:rPr>
          <w:t>http://idaho.maps.arcgis.com/home/index.html</w:t>
        </w:r>
      </w:hyperlink>
      <w:r w:rsidR="00C17C45">
        <w:rPr>
          <w:rFonts w:cs="Arial"/>
          <w:bCs/>
        </w:rPr>
        <w:t xml:space="preserve"> </w:t>
      </w:r>
      <w:r>
        <w:rPr>
          <w:rFonts w:eastAsia="Arial Unicode MS" w:cs="Arial"/>
        </w:rPr>
        <w:t xml:space="preserve">) and made available via the Statewide </w:t>
      </w:r>
      <w:r w:rsidR="00600084">
        <w:rPr>
          <w:rFonts w:eastAsia="Arial Unicode MS" w:cs="Arial"/>
        </w:rPr>
        <w:t xml:space="preserve">INSIDE Idaho </w:t>
      </w:r>
      <w:r>
        <w:rPr>
          <w:rFonts w:eastAsia="Arial Unicode MS" w:cs="Arial"/>
        </w:rPr>
        <w:t xml:space="preserve">Geospatial Clearinghouse, </w:t>
      </w:r>
      <w:r w:rsidR="00D54F8C">
        <w:rPr>
          <w:rFonts w:cs="Arial"/>
          <w:bCs/>
        </w:rPr>
        <w:t>in a</w:t>
      </w:r>
      <w:r w:rsidR="00E87BFC">
        <w:rPr>
          <w:rFonts w:cs="Arial"/>
          <w:bCs/>
        </w:rPr>
        <w:t>ddition to the standard formats</w:t>
      </w:r>
      <w:r w:rsidR="006B7633">
        <w:rPr>
          <w:rFonts w:cs="Arial"/>
          <w:bCs/>
        </w:rPr>
        <w:t>.</w:t>
      </w:r>
    </w:p>
    <w:p w14:paraId="25CE9CF7" w14:textId="77777777"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sidRPr="003D7D96">
        <w:rPr>
          <w:rFonts w:cs="Arial"/>
          <w:b/>
          <w:bCs/>
        </w:rPr>
        <w:t>V.</w:t>
      </w:r>
      <w:r w:rsidRPr="003D7D96">
        <w:rPr>
          <w:rFonts w:cs="Arial"/>
          <w:b/>
          <w:bCs/>
        </w:rPr>
        <w:tab/>
      </w:r>
      <w:bookmarkStart w:id="49" w:name="Justification"/>
      <w:r w:rsidRPr="003D7D96">
        <w:rPr>
          <w:rFonts w:cs="Arial"/>
          <w:b/>
          <w:bCs/>
        </w:rPr>
        <w:t>JUSTIFICATION</w:t>
      </w:r>
      <w:bookmarkEnd w:id="49"/>
    </w:p>
    <w:p w14:paraId="0268677B" w14:textId="77777777"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7A56928D" w14:textId="77777777" w:rsidR="00142606" w:rsidRPr="003D7D96" w:rsidRDefault="007B7917" w:rsidP="00DE47D2">
      <w:pPr>
        <w:tabs>
          <w:tab w:val="left" w:pos="360"/>
          <w:tab w:val="left" w:pos="504"/>
          <w:tab w:val="left" w:pos="720"/>
          <w:tab w:val="left" w:pos="1080"/>
          <w:tab w:val="left" w:pos="1440"/>
          <w:tab w:val="left" w:pos="1800"/>
          <w:tab w:val="left" w:pos="2160"/>
          <w:tab w:val="left" w:pos="2520"/>
          <w:tab w:val="left" w:pos="2880"/>
        </w:tabs>
        <w:rPr>
          <w:rFonts w:cs="Arial"/>
          <w:bCs/>
        </w:rPr>
      </w:pPr>
      <w:r w:rsidRPr="003D7D96">
        <w:rPr>
          <w:rFonts w:cs="Arial"/>
          <w:bCs/>
        </w:rPr>
        <w:t>Map</w:t>
      </w:r>
      <w:r w:rsidR="00E3139F">
        <w:rPr>
          <w:rFonts w:cs="Arial"/>
          <w:bCs/>
        </w:rPr>
        <w:t xml:space="preserve"> </w:t>
      </w:r>
      <w:r w:rsidRPr="003D7D96">
        <w:rPr>
          <w:rFonts w:cs="Arial"/>
          <w:bCs/>
        </w:rPr>
        <w:t xml:space="preserve">Services hosted by the data steward </w:t>
      </w:r>
      <w:r w:rsidR="00B845CE">
        <w:rPr>
          <w:rFonts w:cs="Arial"/>
          <w:bCs/>
        </w:rPr>
        <w:t xml:space="preserve">allows for </w:t>
      </w:r>
      <w:r w:rsidR="00510BF7">
        <w:rPr>
          <w:rFonts w:cs="Arial"/>
          <w:bCs/>
        </w:rPr>
        <w:t xml:space="preserve">an increased </w:t>
      </w:r>
      <w:r w:rsidR="00B845CE">
        <w:rPr>
          <w:rFonts w:cs="Arial"/>
          <w:bCs/>
        </w:rPr>
        <w:t xml:space="preserve">ease of data sharing while allowing the data steward to control their data and keep it </w:t>
      </w:r>
      <w:r w:rsidRPr="003D7D96">
        <w:rPr>
          <w:rFonts w:cs="Arial"/>
          <w:bCs/>
        </w:rPr>
        <w:t>up-to-date.</w:t>
      </w:r>
      <w:r w:rsidR="00B845CE">
        <w:rPr>
          <w:rFonts w:cs="Arial"/>
          <w:bCs/>
        </w:rPr>
        <w:t xml:space="preserve">  This </w:t>
      </w:r>
      <w:r w:rsidR="00510BF7">
        <w:rPr>
          <w:rFonts w:cs="Arial"/>
          <w:bCs/>
        </w:rPr>
        <w:t xml:space="preserve">ensures </w:t>
      </w:r>
      <w:r w:rsidR="00851000">
        <w:rPr>
          <w:rFonts w:cs="Arial"/>
          <w:bCs/>
        </w:rPr>
        <w:t xml:space="preserve">that </w:t>
      </w:r>
      <w:ins w:id="50" w:author="ldavis" w:date="2016-01-27T10:20:00Z">
        <w:r w:rsidR="00766D19">
          <w:rPr>
            <w:rFonts w:cs="Arial"/>
            <w:bCs/>
          </w:rPr>
          <w:t xml:space="preserve">State </w:t>
        </w:r>
      </w:ins>
      <w:r w:rsidR="00B845CE">
        <w:rPr>
          <w:rFonts w:cs="Arial"/>
          <w:bCs/>
        </w:rPr>
        <w:t xml:space="preserve">agencies and </w:t>
      </w:r>
      <w:commentRangeStart w:id="51"/>
      <w:commentRangeStart w:id="52"/>
      <w:r w:rsidR="00B845CE">
        <w:rPr>
          <w:rFonts w:cs="Arial"/>
          <w:bCs/>
        </w:rPr>
        <w:t xml:space="preserve">the public </w:t>
      </w:r>
      <w:commentRangeEnd w:id="51"/>
      <w:r w:rsidR="00766D19">
        <w:rPr>
          <w:rStyle w:val="CommentReference"/>
          <w:rFonts w:ascii="Times New Roman" w:hAnsi="Times New Roman"/>
        </w:rPr>
        <w:commentReference w:id="51"/>
      </w:r>
      <w:commentRangeEnd w:id="52"/>
      <w:r w:rsidR="00767EA5">
        <w:rPr>
          <w:rStyle w:val="CommentReference"/>
          <w:rFonts w:ascii="Times New Roman" w:hAnsi="Times New Roman"/>
        </w:rPr>
        <w:commentReference w:id="52"/>
      </w:r>
      <w:r w:rsidR="00851000">
        <w:rPr>
          <w:rFonts w:cs="Arial"/>
          <w:bCs/>
        </w:rPr>
        <w:t xml:space="preserve">have </w:t>
      </w:r>
      <w:r w:rsidR="00B845CE">
        <w:rPr>
          <w:rFonts w:cs="Arial"/>
          <w:bCs/>
        </w:rPr>
        <w:t xml:space="preserve">access </w:t>
      </w:r>
      <w:r w:rsidR="00600084">
        <w:rPr>
          <w:rFonts w:cs="Arial"/>
          <w:bCs/>
        </w:rPr>
        <w:t xml:space="preserve">to </w:t>
      </w:r>
      <w:r w:rsidR="00510BF7">
        <w:rPr>
          <w:rFonts w:cs="Arial"/>
          <w:bCs/>
        </w:rPr>
        <w:t xml:space="preserve">the most </w:t>
      </w:r>
      <w:r w:rsidR="00B845CE">
        <w:rPr>
          <w:rFonts w:cs="Arial"/>
          <w:bCs/>
        </w:rPr>
        <w:t>current data.</w:t>
      </w:r>
    </w:p>
    <w:p w14:paraId="66412641" w14:textId="77777777" w:rsidR="007B7917" w:rsidRDefault="007B7917" w:rsidP="00DE47D2">
      <w:pPr>
        <w:tabs>
          <w:tab w:val="left" w:pos="360"/>
          <w:tab w:val="left" w:pos="504"/>
          <w:tab w:val="left" w:pos="720"/>
          <w:tab w:val="left" w:pos="1080"/>
          <w:tab w:val="left" w:pos="1440"/>
          <w:tab w:val="left" w:pos="1800"/>
          <w:tab w:val="left" w:pos="2160"/>
          <w:tab w:val="left" w:pos="2520"/>
          <w:tab w:val="left" w:pos="2880"/>
        </w:tabs>
        <w:rPr>
          <w:ins w:id="53" w:author="Bill Farnsworth" w:date="2016-02-02T07:56:00Z"/>
          <w:rFonts w:cs="Arial"/>
          <w:bCs/>
        </w:rPr>
      </w:pPr>
    </w:p>
    <w:p w14:paraId="6C658645" w14:textId="77777777" w:rsidR="0025313F" w:rsidRPr="003D7D96" w:rsidRDefault="0025313F" w:rsidP="0025313F">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Map Services are preferred, but </w:t>
      </w:r>
      <w:commentRangeStart w:id="54"/>
      <w:commentRangeStart w:id="55"/>
      <w:r>
        <w:rPr>
          <w:rFonts w:cs="Arial"/>
          <w:bCs/>
        </w:rPr>
        <w:t xml:space="preserve">alternatively, the </w:t>
      </w:r>
      <w:commentRangeEnd w:id="54"/>
      <w:r>
        <w:rPr>
          <w:rStyle w:val="CommentReference"/>
          <w:rFonts w:ascii="Times New Roman" w:hAnsi="Times New Roman"/>
        </w:rPr>
        <w:commentReference w:id="54"/>
      </w:r>
      <w:commentRangeEnd w:id="55"/>
      <w:r>
        <w:rPr>
          <w:rStyle w:val="CommentReference"/>
          <w:rFonts w:ascii="Times New Roman" w:hAnsi="Times New Roman"/>
        </w:rPr>
        <w:commentReference w:id="55"/>
      </w:r>
      <w:r>
        <w:rPr>
          <w:rFonts w:cs="Arial"/>
          <w:bCs/>
        </w:rPr>
        <w:t>Geodatab</w:t>
      </w:r>
      <w:r w:rsidRPr="003D7D96">
        <w:rPr>
          <w:rFonts w:cs="Arial"/>
          <w:bCs/>
        </w:rPr>
        <w:t>ase</w:t>
      </w:r>
      <w:r>
        <w:rPr>
          <w:rFonts w:cs="Arial"/>
          <w:bCs/>
        </w:rPr>
        <w:t xml:space="preserve"> or </w:t>
      </w:r>
      <w:r w:rsidRPr="003D7D96">
        <w:rPr>
          <w:rFonts w:cs="Arial"/>
          <w:bCs/>
        </w:rPr>
        <w:t>Shapefiles</w:t>
      </w:r>
      <w:r>
        <w:rPr>
          <w:rFonts w:cs="Arial"/>
          <w:bCs/>
        </w:rPr>
        <w:t xml:space="preserve"> </w:t>
      </w:r>
      <w:r w:rsidRPr="003D7D96">
        <w:rPr>
          <w:rFonts w:cs="Arial"/>
          <w:bCs/>
        </w:rPr>
        <w:t xml:space="preserve">make the data available in a format that is easy to consume by </w:t>
      </w:r>
      <w:r>
        <w:rPr>
          <w:rFonts w:cs="Arial"/>
          <w:bCs/>
        </w:rPr>
        <w:t xml:space="preserve">State </w:t>
      </w:r>
      <w:r w:rsidRPr="003D7D96">
        <w:rPr>
          <w:rFonts w:cs="Arial"/>
          <w:bCs/>
        </w:rPr>
        <w:t>agencies</w:t>
      </w:r>
      <w:r>
        <w:rPr>
          <w:rFonts w:cs="Arial"/>
          <w:bCs/>
        </w:rPr>
        <w:t xml:space="preserve"> and the public</w:t>
      </w:r>
      <w:r w:rsidRPr="003D7D96">
        <w:rPr>
          <w:rFonts w:cs="Arial"/>
          <w:bCs/>
        </w:rPr>
        <w:t>.</w:t>
      </w:r>
    </w:p>
    <w:p w14:paraId="0DDCEC2C" w14:textId="77777777" w:rsidR="0025313F" w:rsidRPr="003D7D96" w:rsidRDefault="0025313F" w:rsidP="00DE47D2">
      <w:pPr>
        <w:tabs>
          <w:tab w:val="left" w:pos="360"/>
          <w:tab w:val="left" w:pos="504"/>
          <w:tab w:val="left" w:pos="720"/>
          <w:tab w:val="left" w:pos="1080"/>
          <w:tab w:val="left" w:pos="1440"/>
          <w:tab w:val="left" w:pos="1800"/>
          <w:tab w:val="left" w:pos="2160"/>
          <w:tab w:val="left" w:pos="2520"/>
          <w:tab w:val="left" w:pos="2880"/>
        </w:tabs>
        <w:rPr>
          <w:rFonts w:cs="Arial"/>
          <w:bCs/>
        </w:rPr>
      </w:pPr>
    </w:p>
    <w:p w14:paraId="6F5D050F" w14:textId="77777777" w:rsidR="00951DC8" w:rsidRDefault="00951DC8" w:rsidP="00DE47D2">
      <w:pPr>
        <w:tabs>
          <w:tab w:val="left" w:pos="360"/>
          <w:tab w:val="left" w:pos="504"/>
          <w:tab w:val="left" w:pos="720"/>
          <w:tab w:val="left" w:pos="1080"/>
          <w:tab w:val="left" w:pos="1440"/>
          <w:tab w:val="left" w:pos="1800"/>
          <w:tab w:val="left" w:pos="2160"/>
          <w:tab w:val="left" w:pos="2520"/>
          <w:tab w:val="left" w:pos="2880"/>
        </w:tabs>
        <w:rPr>
          <w:rFonts w:cs="Arial"/>
          <w:bCs/>
        </w:rPr>
      </w:pPr>
    </w:p>
    <w:p w14:paraId="5E980FAD" w14:textId="77777777" w:rsidR="00EB6868" w:rsidRPr="003D7D96" w:rsidRDefault="00EB6868"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This standard provides the direction to create a cooperative culture among </w:t>
      </w:r>
      <w:r w:rsidR="00600084">
        <w:rPr>
          <w:rFonts w:cs="Arial"/>
          <w:bCs/>
        </w:rPr>
        <w:t>s</w:t>
      </w:r>
      <w:r>
        <w:rPr>
          <w:rFonts w:cs="Arial"/>
          <w:bCs/>
        </w:rPr>
        <w:t xml:space="preserve">tate agencies that encourages responsible sharing of data through recommended data formats.  </w:t>
      </w:r>
      <w:moveFromRangeStart w:id="56" w:author="Bill Farnsworth" w:date="2016-02-02T07:55:00Z" w:name="move442163076"/>
      <w:commentRangeStart w:id="57"/>
      <w:commentRangeStart w:id="58"/>
      <w:moveFrom w:id="59" w:author="Bill Farnsworth" w:date="2016-02-02T07:55:00Z">
        <w:r w:rsidDel="0025313F">
          <w:rPr>
            <w:rFonts w:cs="Arial"/>
            <w:bCs/>
          </w:rPr>
          <w:t xml:space="preserve">Esri Map and Image Services are the preferred vector and raster data sharing formats because they can be easily kept up-to-date by the data stewards while also being readily accessible to </w:t>
        </w:r>
        <w:r w:rsidR="00600084" w:rsidDel="0025313F">
          <w:rPr>
            <w:rFonts w:cs="Arial"/>
            <w:bCs/>
          </w:rPr>
          <w:t>s</w:t>
        </w:r>
        <w:r w:rsidDel="0025313F">
          <w:rPr>
            <w:rFonts w:cs="Arial"/>
            <w:bCs/>
          </w:rPr>
          <w:t>tate agencies and the public at all times.</w:t>
        </w:r>
        <w:commentRangeEnd w:id="57"/>
        <w:r w:rsidR="00221F5F" w:rsidDel="0025313F">
          <w:rPr>
            <w:rStyle w:val="CommentReference"/>
            <w:rFonts w:ascii="Times New Roman" w:hAnsi="Times New Roman"/>
          </w:rPr>
          <w:commentReference w:id="57"/>
        </w:r>
      </w:moveFrom>
      <w:moveFromRangeEnd w:id="56"/>
      <w:commentRangeEnd w:id="58"/>
      <w:r w:rsidR="0025313F">
        <w:rPr>
          <w:rStyle w:val="CommentReference"/>
          <w:rFonts w:ascii="Times New Roman" w:hAnsi="Times New Roman"/>
        </w:rPr>
        <w:commentReference w:id="58"/>
      </w:r>
    </w:p>
    <w:p w14:paraId="0A9E4A2D" w14:textId="77777777" w:rsidR="007B7917" w:rsidRDefault="007B7917"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75904A28" w14:textId="77777777" w:rsidR="004B637B" w:rsidRPr="003D7D96"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3B79C802" w14:textId="77777777"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sidRPr="003D7D96">
        <w:rPr>
          <w:rFonts w:cs="Arial"/>
          <w:b/>
          <w:bCs/>
        </w:rPr>
        <w:t>V</w:t>
      </w:r>
      <w:r w:rsidR="00951DC8">
        <w:rPr>
          <w:rFonts w:cs="Arial"/>
          <w:b/>
          <w:bCs/>
        </w:rPr>
        <w:t>I</w:t>
      </w:r>
      <w:r w:rsidRPr="003D7D96">
        <w:rPr>
          <w:rFonts w:cs="Arial"/>
          <w:b/>
          <w:bCs/>
        </w:rPr>
        <w:t>.</w:t>
      </w:r>
      <w:r w:rsidRPr="003D7D96">
        <w:rPr>
          <w:rFonts w:cs="Arial"/>
          <w:b/>
          <w:bCs/>
        </w:rPr>
        <w:tab/>
      </w:r>
      <w:bookmarkStart w:id="60" w:name="Technical_Implementation_Considerations"/>
      <w:r w:rsidRPr="003D7D96">
        <w:rPr>
          <w:rFonts w:cs="Arial"/>
          <w:b/>
          <w:bCs/>
        </w:rPr>
        <w:t>TECHNICAL AND IMPLEMENTATION CONSIDERATIONS</w:t>
      </w:r>
      <w:bookmarkEnd w:id="60"/>
    </w:p>
    <w:p w14:paraId="49FAC8B9" w14:textId="77777777" w:rsidR="009922E1" w:rsidRPr="003D7D96" w:rsidRDefault="009922E1"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ind w:left="360"/>
        <w:rPr>
          <w:rFonts w:ascii="Arial" w:eastAsia="Times New Roman" w:hAnsi="Arial" w:cs="Arial"/>
          <w:bCs/>
        </w:rPr>
      </w:pPr>
    </w:p>
    <w:p w14:paraId="34F32C70" w14:textId="77777777" w:rsidR="007F0DE4" w:rsidRDefault="007F0DE4" w:rsidP="00DE47D2">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r>
        <w:rPr>
          <w:rFonts w:ascii="Arial" w:hAnsi="Arial" w:cs="Arial"/>
        </w:rPr>
        <w:t>It is highly recommended that agencies create list serv</w:t>
      </w:r>
      <w:del w:id="61" w:author="ldavis" w:date="2016-01-27T10:24:00Z">
        <w:r w:rsidDel="00221F5F">
          <w:rPr>
            <w:rFonts w:ascii="Arial" w:hAnsi="Arial" w:cs="Arial"/>
          </w:rPr>
          <w:delText>e</w:delText>
        </w:r>
      </w:del>
      <w:r>
        <w:rPr>
          <w:rFonts w:ascii="Arial" w:hAnsi="Arial" w:cs="Arial"/>
        </w:rPr>
        <w:t xml:space="preserve"> notifications and have their data listed on INSIDE Idaho when new or updated spatial datasets become available.</w:t>
      </w:r>
    </w:p>
    <w:p w14:paraId="6FFC863F" w14:textId="77777777" w:rsidR="00487533" w:rsidRPr="00DE47D2" w:rsidRDefault="00487533" w:rsidP="00DE47D2">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p>
    <w:p w14:paraId="45B71C9E" w14:textId="77777777" w:rsidR="00142606" w:rsidRDefault="00F2128E" w:rsidP="00DE47D2">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commentRangeStart w:id="62"/>
      <w:commentRangeStart w:id="63"/>
      <w:r w:rsidRPr="003D7D96">
        <w:rPr>
          <w:rFonts w:ascii="Arial" w:hAnsi="Arial" w:cs="Arial"/>
        </w:rPr>
        <w:t xml:space="preserve">Agencies should work together to </w:t>
      </w:r>
      <w:r w:rsidR="00EA24E1">
        <w:rPr>
          <w:rFonts w:ascii="Arial" w:hAnsi="Arial" w:cs="Arial"/>
        </w:rPr>
        <w:t xml:space="preserve">notify one </w:t>
      </w:r>
      <w:r w:rsidR="00E3139F">
        <w:rPr>
          <w:rFonts w:ascii="Arial" w:hAnsi="Arial" w:cs="Arial"/>
        </w:rPr>
        <w:t xml:space="preserve">another </w:t>
      </w:r>
      <w:r w:rsidR="00E3139F" w:rsidRPr="003D7D96">
        <w:rPr>
          <w:rFonts w:ascii="Arial" w:hAnsi="Arial" w:cs="Arial"/>
        </w:rPr>
        <w:t>as</w:t>
      </w:r>
      <w:r w:rsidR="00EA24E1">
        <w:rPr>
          <w:rFonts w:ascii="Arial" w:hAnsi="Arial" w:cs="Arial"/>
        </w:rPr>
        <w:t xml:space="preserve"> to </w:t>
      </w:r>
      <w:r w:rsidRPr="003D7D96">
        <w:rPr>
          <w:rFonts w:ascii="Arial" w:hAnsi="Arial" w:cs="Arial"/>
        </w:rPr>
        <w:t>what data is available.</w:t>
      </w:r>
      <w:r w:rsidR="00B845CE">
        <w:rPr>
          <w:rFonts w:ascii="Arial" w:hAnsi="Arial" w:cs="Arial"/>
        </w:rPr>
        <w:t xml:space="preserve">  The GIS community</w:t>
      </w:r>
      <w:r w:rsidR="00600084">
        <w:rPr>
          <w:rFonts w:ascii="Arial" w:hAnsi="Arial" w:cs="Arial"/>
        </w:rPr>
        <w:t>,</w:t>
      </w:r>
      <w:r w:rsidR="00B845CE">
        <w:rPr>
          <w:rFonts w:ascii="Arial" w:hAnsi="Arial" w:cs="Arial"/>
        </w:rPr>
        <w:t xml:space="preserve"> </w:t>
      </w:r>
      <w:r w:rsidR="00510BF7">
        <w:rPr>
          <w:rFonts w:ascii="Arial" w:hAnsi="Arial" w:cs="Arial"/>
        </w:rPr>
        <w:t xml:space="preserve">through the Idaho Geospatial Council, </w:t>
      </w:r>
      <w:r w:rsidR="00B845CE">
        <w:rPr>
          <w:rFonts w:ascii="Arial" w:hAnsi="Arial" w:cs="Arial"/>
        </w:rPr>
        <w:t xml:space="preserve">should work together to determine the best method to accomplish this, such as </w:t>
      </w:r>
      <w:r w:rsidR="00510BF7">
        <w:rPr>
          <w:rFonts w:ascii="Arial" w:hAnsi="Arial" w:cs="Arial"/>
        </w:rPr>
        <w:t xml:space="preserve">the </w:t>
      </w:r>
      <w:r w:rsidR="00B845CE">
        <w:rPr>
          <w:rFonts w:ascii="Arial" w:hAnsi="Arial" w:cs="Arial"/>
        </w:rPr>
        <w:t>open data portals, l</w:t>
      </w:r>
      <w:commentRangeEnd w:id="62"/>
      <w:r w:rsidR="00221F5F">
        <w:rPr>
          <w:rStyle w:val="CommentReference"/>
          <w:rFonts w:ascii="Times New Roman" w:eastAsia="Times New Roman" w:hAnsi="Times New Roman" w:cs="Times New Roman"/>
        </w:rPr>
        <w:commentReference w:id="62"/>
      </w:r>
      <w:commentRangeEnd w:id="63"/>
      <w:r w:rsidR="00146377">
        <w:rPr>
          <w:rStyle w:val="CommentReference"/>
          <w:rFonts w:ascii="Times New Roman" w:eastAsia="Times New Roman" w:hAnsi="Times New Roman" w:cs="Times New Roman"/>
        </w:rPr>
        <w:commentReference w:id="63"/>
      </w:r>
      <w:r w:rsidR="00B845CE">
        <w:rPr>
          <w:rFonts w:ascii="Arial" w:hAnsi="Arial" w:cs="Arial"/>
        </w:rPr>
        <w:t>ist serv</w:t>
      </w:r>
      <w:del w:id="64" w:author="ldavis" w:date="2016-01-27T10:25:00Z">
        <w:r w:rsidR="00B845CE" w:rsidDel="00221F5F">
          <w:rPr>
            <w:rFonts w:ascii="Arial" w:hAnsi="Arial" w:cs="Arial"/>
          </w:rPr>
          <w:delText>e</w:delText>
        </w:r>
      </w:del>
      <w:r w:rsidR="00B845CE">
        <w:rPr>
          <w:rFonts w:ascii="Arial" w:hAnsi="Arial" w:cs="Arial"/>
        </w:rPr>
        <w:t xml:space="preserve"> notifications and other </w:t>
      </w:r>
      <w:commentRangeStart w:id="65"/>
      <w:commentRangeStart w:id="66"/>
      <w:r w:rsidR="00B845CE">
        <w:rPr>
          <w:rFonts w:ascii="Arial" w:hAnsi="Arial" w:cs="Arial"/>
        </w:rPr>
        <w:t xml:space="preserve">methods </w:t>
      </w:r>
      <w:r w:rsidR="00510BF7">
        <w:rPr>
          <w:rFonts w:ascii="Arial" w:hAnsi="Arial" w:cs="Arial"/>
        </w:rPr>
        <w:t xml:space="preserve">yet </w:t>
      </w:r>
      <w:r w:rsidR="00B845CE">
        <w:rPr>
          <w:rFonts w:ascii="Arial" w:hAnsi="Arial" w:cs="Arial"/>
        </w:rPr>
        <w:t>to be determined</w:t>
      </w:r>
      <w:commentRangeEnd w:id="65"/>
      <w:r w:rsidR="00221F5F">
        <w:rPr>
          <w:rStyle w:val="CommentReference"/>
          <w:rFonts w:ascii="Times New Roman" w:eastAsia="Times New Roman" w:hAnsi="Times New Roman" w:cs="Times New Roman"/>
        </w:rPr>
        <w:commentReference w:id="65"/>
      </w:r>
      <w:commentRangeEnd w:id="66"/>
      <w:r w:rsidR="00146377">
        <w:rPr>
          <w:rStyle w:val="CommentReference"/>
          <w:rFonts w:ascii="Times New Roman" w:eastAsia="Times New Roman" w:hAnsi="Times New Roman" w:cs="Times New Roman"/>
        </w:rPr>
        <w:commentReference w:id="66"/>
      </w:r>
      <w:r w:rsidR="00B845CE">
        <w:rPr>
          <w:rFonts w:ascii="Arial" w:hAnsi="Arial" w:cs="Arial"/>
        </w:rPr>
        <w:t>.</w:t>
      </w:r>
    </w:p>
    <w:p w14:paraId="1CD1AB73" w14:textId="77777777" w:rsidR="00487533" w:rsidRDefault="00487533"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ind w:left="360"/>
        <w:rPr>
          <w:rFonts w:ascii="Arial" w:hAnsi="Arial" w:cs="Arial"/>
        </w:rPr>
      </w:pPr>
    </w:p>
    <w:p w14:paraId="32AB0A48" w14:textId="77777777" w:rsidR="004B637B" w:rsidRPr="003D7D96" w:rsidRDefault="004B637B"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ind w:left="360"/>
        <w:rPr>
          <w:rFonts w:ascii="Arial" w:hAnsi="Arial" w:cs="Arial"/>
        </w:rPr>
      </w:pPr>
    </w:p>
    <w:p w14:paraId="66B64C23" w14:textId="77777777" w:rsidR="00F24302" w:rsidRPr="003D7D96" w:rsidRDefault="00951DC8"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Fonts w:cs="Arial"/>
          <w:b/>
          <w:bCs/>
        </w:rPr>
        <w:t>VII</w:t>
      </w:r>
      <w:r w:rsidR="00F24302" w:rsidRPr="003D7D96">
        <w:rPr>
          <w:rFonts w:cs="Arial"/>
          <w:b/>
          <w:bCs/>
        </w:rPr>
        <w:t>.</w:t>
      </w:r>
      <w:r w:rsidR="00F24302" w:rsidRPr="003D7D96">
        <w:rPr>
          <w:rFonts w:cs="Arial"/>
          <w:b/>
          <w:bCs/>
        </w:rPr>
        <w:tab/>
      </w:r>
      <w:bookmarkStart w:id="67" w:name="Emerging_Trends"/>
      <w:r w:rsidR="00F24302" w:rsidRPr="003D7D96">
        <w:rPr>
          <w:rFonts w:cs="Arial"/>
          <w:b/>
          <w:bCs/>
        </w:rPr>
        <w:t>EMERGING TRENDS AND ARCHITECTURAL DIRECTIONS</w:t>
      </w:r>
    </w:p>
    <w:p w14:paraId="7A93CEB3" w14:textId="77777777" w:rsidR="00F2128E" w:rsidRPr="003D7D96" w:rsidRDefault="00F2128E"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136DB020" w14:textId="77777777" w:rsidR="00F24302" w:rsidRPr="003D7D96" w:rsidRDefault="00B845CE" w:rsidP="00DE47D2">
      <w:pPr>
        <w:tabs>
          <w:tab w:val="left" w:pos="360"/>
          <w:tab w:val="left" w:pos="504"/>
          <w:tab w:val="left" w:pos="720"/>
          <w:tab w:val="left" w:pos="1080"/>
          <w:tab w:val="left" w:pos="1440"/>
          <w:tab w:val="left" w:pos="1800"/>
          <w:tab w:val="left" w:pos="2160"/>
          <w:tab w:val="left" w:pos="2520"/>
          <w:tab w:val="left" w:pos="2880"/>
        </w:tabs>
        <w:rPr>
          <w:rFonts w:cs="Arial"/>
          <w:bCs/>
        </w:rPr>
      </w:pPr>
      <w:commentRangeStart w:id="68"/>
      <w:commentRangeStart w:id="69"/>
      <w:r>
        <w:rPr>
          <w:rFonts w:cs="Arial"/>
          <w:bCs/>
        </w:rPr>
        <w:t xml:space="preserve">It is expected </w:t>
      </w:r>
      <w:commentRangeEnd w:id="68"/>
      <w:r w:rsidR="00221F5F">
        <w:rPr>
          <w:rStyle w:val="CommentReference"/>
          <w:rFonts w:ascii="Times New Roman" w:hAnsi="Times New Roman"/>
        </w:rPr>
        <w:commentReference w:id="68"/>
      </w:r>
      <w:commentRangeEnd w:id="69"/>
      <w:r w:rsidR="00146377">
        <w:rPr>
          <w:rStyle w:val="CommentReference"/>
          <w:rFonts w:ascii="Times New Roman" w:hAnsi="Times New Roman"/>
        </w:rPr>
        <w:commentReference w:id="69"/>
      </w:r>
      <w:r>
        <w:rPr>
          <w:rFonts w:cs="Arial"/>
          <w:bCs/>
        </w:rPr>
        <w:t xml:space="preserve">that </w:t>
      </w:r>
      <w:r w:rsidR="00F2128E" w:rsidRPr="003D7D96">
        <w:rPr>
          <w:rFonts w:cs="Arial"/>
          <w:bCs/>
        </w:rPr>
        <w:t>Map</w:t>
      </w:r>
      <w:r w:rsidR="00E3139F">
        <w:rPr>
          <w:rFonts w:cs="Arial"/>
          <w:bCs/>
        </w:rPr>
        <w:t xml:space="preserve"> </w:t>
      </w:r>
      <w:r w:rsidR="00F2128E" w:rsidRPr="003D7D96">
        <w:rPr>
          <w:rFonts w:cs="Arial"/>
          <w:bCs/>
        </w:rPr>
        <w:t xml:space="preserve">Services available via cloud </w:t>
      </w:r>
      <w:r w:rsidR="00510BF7">
        <w:rPr>
          <w:rFonts w:cs="Arial"/>
          <w:bCs/>
        </w:rPr>
        <w:t>resources</w:t>
      </w:r>
      <w:r w:rsidR="00F2128E" w:rsidRPr="003D7D96">
        <w:rPr>
          <w:rFonts w:cs="Arial"/>
          <w:bCs/>
        </w:rPr>
        <w:t xml:space="preserve"> </w:t>
      </w:r>
      <w:r>
        <w:rPr>
          <w:rFonts w:cs="Arial"/>
          <w:bCs/>
        </w:rPr>
        <w:t xml:space="preserve">will continue to grow.  Agencies should assess the </w:t>
      </w:r>
      <w:r w:rsidR="00510BF7">
        <w:rPr>
          <w:rFonts w:cs="Arial"/>
          <w:bCs/>
        </w:rPr>
        <w:t xml:space="preserve">spatial </w:t>
      </w:r>
      <w:r>
        <w:rPr>
          <w:rFonts w:cs="Arial"/>
          <w:bCs/>
        </w:rPr>
        <w:t xml:space="preserve">data they hold and </w:t>
      </w:r>
      <w:r w:rsidR="00D6487D">
        <w:rPr>
          <w:rFonts w:cs="Arial"/>
          <w:bCs/>
        </w:rPr>
        <w:t>move toward</w:t>
      </w:r>
      <w:del w:id="70" w:author="ldavis" w:date="2016-01-27T10:30:00Z">
        <w:r w:rsidR="00D6487D" w:rsidDel="00221F5F">
          <w:rPr>
            <w:rFonts w:cs="Arial"/>
            <w:bCs/>
          </w:rPr>
          <w:delText>s</w:delText>
        </w:r>
      </w:del>
      <w:r>
        <w:rPr>
          <w:rFonts w:cs="Arial"/>
          <w:bCs/>
        </w:rPr>
        <w:t xml:space="preserve"> mak</w:t>
      </w:r>
      <w:r w:rsidR="00D6487D">
        <w:rPr>
          <w:rFonts w:cs="Arial"/>
          <w:bCs/>
        </w:rPr>
        <w:t>ing</w:t>
      </w:r>
      <w:r w:rsidR="00600084">
        <w:rPr>
          <w:rFonts w:cs="Arial"/>
          <w:bCs/>
        </w:rPr>
        <w:t xml:space="preserve"> </w:t>
      </w:r>
      <w:r>
        <w:rPr>
          <w:rFonts w:cs="Arial"/>
          <w:bCs/>
        </w:rPr>
        <w:t xml:space="preserve">more </w:t>
      </w:r>
      <w:r w:rsidR="00510BF7">
        <w:rPr>
          <w:rFonts w:cs="Arial"/>
          <w:bCs/>
        </w:rPr>
        <w:t xml:space="preserve">spatial </w:t>
      </w:r>
      <w:r>
        <w:rPr>
          <w:rFonts w:cs="Arial"/>
          <w:bCs/>
        </w:rPr>
        <w:t>data available via map services.</w:t>
      </w:r>
      <w:bookmarkEnd w:id="67"/>
    </w:p>
    <w:p w14:paraId="720A8248" w14:textId="77777777" w:rsidR="00296DAA" w:rsidRDefault="00296DAA"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1834E903" w14:textId="77777777" w:rsidR="004B637B" w:rsidRPr="003D7D96"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commentRangeStart w:id="71"/>
      <w:commentRangeStart w:id="72"/>
    </w:p>
    <w:p w14:paraId="40DBDE73" w14:textId="77777777" w:rsidR="00A112B8"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sidRPr="003D7D96">
        <w:rPr>
          <w:rFonts w:cs="Arial"/>
          <w:b/>
          <w:bCs/>
        </w:rPr>
        <w:t>V</w:t>
      </w:r>
      <w:r w:rsidR="00951DC8">
        <w:rPr>
          <w:rFonts w:cs="Arial"/>
          <w:b/>
          <w:bCs/>
        </w:rPr>
        <w:t>II</w:t>
      </w:r>
      <w:r w:rsidRPr="003D7D96">
        <w:rPr>
          <w:rFonts w:cs="Arial"/>
          <w:b/>
          <w:bCs/>
        </w:rPr>
        <w:t>I</w:t>
      </w:r>
      <w:bookmarkStart w:id="73" w:name="Procedure_Reference"/>
      <w:r w:rsidR="00951DC8">
        <w:rPr>
          <w:rFonts w:cs="Arial"/>
          <w:b/>
          <w:bCs/>
        </w:rPr>
        <w:t xml:space="preserve">. </w:t>
      </w:r>
      <w:r w:rsidR="00A112B8" w:rsidRPr="003D7D96">
        <w:rPr>
          <w:rFonts w:cs="Arial"/>
          <w:b/>
          <w:bCs/>
        </w:rPr>
        <w:t>PROCEDURE REFERENCE</w:t>
      </w:r>
      <w:bookmarkEnd w:id="73"/>
      <w:r w:rsidR="006307C4">
        <w:rPr>
          <w:rFonts w:cs="Arial"/>
          <w:b/>
          <w:bCs/>
        </w:rPr>
        <w:t>S</w:t>
      </w:r>
    </w:p>
    <w:commentRangeEnd w:id="71"/>
    <w:p w14:paraId="4DF1AAC2" w14:textId="77777777" w:rsidR="00A112B8" w:rsidRDefault="000F6A3E" w:rsidP="006E306D">
      <w:pPr>
        <w:tabs>
          <w:tab w:val="left" w:pos="360"/>
          <w:tab w:val="left" w:pos="504"/>
          <w:tab w:val="left" w:pos="720"/>
          <w:tab w:val="left" w:pos="1080"/>
          <w:tab w:val="left" w:pos="1440"/>
          <w:tab w:val="left" w:pos="1800"/>
          <w:tab w:val="left" w:pos="2160"/>
          <w:tab w:val="left" w:pos="2520"/>
          <w:tab w:val="left" w:pos="2880"/>
        </w:tabs>
        <w:rPr>
          <w:rFonts w:cs="Arial"/>
          <w:b/>
          <w:bCs/>
        </w:rPr>
      </w:pPr>
      <w:r>
        <w:rPr>
          <w:rStyle w:val="CommentReference"/>
          <w:rFonts w:ascii="Times New Roman" w:hAnsi="Times New Roman"/>
        </w:rPr>
        <w:commentReference w:id="71"/>
      </w:r>
      <w:commentRangeEnd w:id="72"/>
      <w:r w:rsidR="00146377">
        <w:rPr>
          <w:rStyle w:val="CommentReference"/>
          <w:rFonts w:ascii="Times New Roman" w:hAnsi="Times New Roman"/>
        </w:rPr>
        <w:commentReference w:id="72"/>
      </w:r>
    </w:p>
    <w:p w14:paraId="4B30AB2B" w14:textId="77777777" w:rsidR="007F0DE4"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Policy </w:t>
      </w:r>
      <w:hyperlink r:id="rId11" w:history="1">
        <w:r w:rsidR="007F0DE4" w:rsidRPr="006307C4">
          <w:rPr>
            <w:rStyle w:val="Hyperlink"/>
            <w:rFonts w:cs="Arial"/>
            <w:bCs/>
          </w:rPr>
          <w:t>P1070</w:t>
        </w:r>
      </w:hyperlink>
      <w:r w:rsidRPr="006307C4">
        <w:rPr>
          <w:rFonts w:cs="Arial"/>
          <w:bCs/>
        </w:rPr>
        <w:t xml:space="preserve"> (</w:t>
      </w:r>
      <w:r w:rsidR="007F0DE4" w:rsidRPr="006307C4">
        <w:rPr>
          <w:rFonts w:cs="Arial"/>
          <w:bCs/>
        </w:rPr>
        <w:t>Geographic Information Systems</w:t>
      </w:r>
      <w:r w:rsidRPr="006307C4">
        <w:t>)</w:t>
      </w:r>
    </w:p>
    <w:p w14:paraId="25237088" w14:textId="77777777" w:rsidR="007F0DE4"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Standard </w:t>
      </w:r>
      <w:hyperlink r:id="rId12" w:history="1">
        <w:r w:rsidR="007F0DE4" w:rsidRPr="006307C4">
          <w:rPr>
            <w:rStyle w:val="Hyperlink"/>
            <w:rFonts w:cs="Arial"/>
            <w:bCs/>
          </w:rPr>
          <w:t>S4210</w:t>
        </w:r>
      </w:hyperlink>
      <w:r w:rsidRPr="006307C4">
        <w:rPr>
          <w:rFonts w:cs="Arial"/>
          <w:bCs/>
        </w:rPr>
        <w:t xml:space="preserve"> (</w:t>
      </w:r>
      <w:r w:rsidR="007F0DE4" w:rsidRPr="006307C4">
        <w:rPr>
          <w:rFonts w:cs="Arial"/>
          <w:bCs/>
        </w:rPr>
        <w:t>Single Zone Coordi</w:t>
      </w:r>
      <w:r w:rsidRPr="006307C4">
        <w:rPr>
          <w:rFonts w:cs="Arial"/>
          <w:bCs/>
        </w:rPr>
        <w:t>n</w:t>
      </w:r>
      <w:r w:rsidR="007F0DE4" w:rsidRPr="006307C4">
        <w:rPr>
          <w:rFonts w:cs="Arial"/>
          <w:bCs/>
        </w:rPr>
        <w:t>ate System for GIS Data</w:t>
      </w:r>
      <w:r w:rsidRPr="006307C4">
        <w:t>)</w:t>
      </w:r>
    </w:p>
    <w:p w14:paraId="5BA0D810" w14:textId="77777777" w:rsidR="007F0DE4" w:rsidRPr="00FA1076" w:rsidRDefault="006307C4" w:rsidP="00DE47D2">
      <w:pPr>
        <w:tabs>
          <w:tab w:val="left" w:pos="360"/>
          <w:tab w:val="left" w:pos="504"/>
          <w:tab w:val="left" w:pos="720"/>
          <w:tab w:val="left" w:pos="1080"/>
          <w:tab w:val="left" w:pos="1440"/>
          <w:tab w:val="left" w:pos="1800"/>
          <w:tab w:val="left" w:pos="2160"/>
          <w:tab w:val="left" w:pos="2520"/>
          <w:tab w:val="left" w:pos="2880"/>
        </w:tabs>
        <w:rPr>
          <w:rFonts w:cs="Arial"/>
          <w:bCs/>
        </w:rPr>
      </w:pPr>
      <w:r>
        <w:rPr>
          <w:rFonts w:cs="Arial"/>
          <w:bCs/>
        </w:rPr>
        <w:t xml:space="preserve">ITA Standard </w:t>
      </w:r>
      <w:hyperlink r:id="rId13" w:history="1">
        <w:r w:rsidR="007F0DE4" w:rsidRPr="006307C4">
          <w:rPr>
            <w:rStyle w:val="Hyperlink"/>
            <w:rFonts w:cs="Arial"/>
            <w:bCs/>
          </w:rPr>
          <w:t>S4220</w:t>
        </w:r>
      </w:hyperlink>
      <w:r w:rsidRPr="006307C4">
        <w:rPr>
          <w:rFonts w:cs="Arial"/>
          <w:bCs/>
        </w:rPr>
        <w:t xml:space="preserve"> (</w:t>
      </w:r>
      <w:r w:rsidR="007F0DE4" w:rsidRPr="006307C4">
        <w:rPr>
          <w:rFonts w:cs="Arial"/>
          <w:bCs/>
        </w:rPr>
        <w:t>Geospatial Metadata</w:t>
      </w:r>
      <w:r w:rsidRPr="006307C4">
        <w:t>)</w:t>
      </w:r>
    </w:p>
    <w:p w14:paraId="448DC2AB" w14:textId="77777777" w:rsidR="00EA24E1" w:rsidRDefault="006307C4" w:rsidP="00DE47D2">
      <w:pPr>
        <w:tabs>
          <w:tab w:val="left" w:pos="360"/>
          <w:tab w:val="left" w:pos="504"/>
          <w:tab w:val="left" w:pos="720"/>
          <w:tab w:val="left" w:pos="1080"/>
          <w:tab w:val="left" w:pos="1440"/>
          <w:tab w:val="left" w:pos="1800"/>
          <w:tab w:val="left" w:pos="2160"/>
          <w:tab w:val="left" w:pos="2520"/>
          <w:tab w:val="left" w:pos="2880"/>
        </w:tabs>
        <w:rPr>
          <w:ins w:id="75" w:author="ldavis" w:date="2016-01-27T12:02:00Z"/>
        </w:rPr>
      </w:pPr>
      <w:r>
        <w:rPr>
          <w:rFonts w:cs="Arial"/>
          <w:bCs/>
        </w:rPr>
        <w:t xml:space="preserve">ITA Guideline </w:t>
      </w:r>
      <w:hyperlink r:id="rId14" w:history="1">
        <w:r w:rsidR="007F0DE4" w:rsidRPr="006307C4">
          <w:rPr>
            <w:rStyle w:val="Hyperlink"/>
            <w:rFonts w:cs="Arial"/>
            <w:bCs/>
          </w:rPr>
          <w:t>G320</w:t>
        </w:r>
      </w:hyperlink>
      <w:r w:rsidRPr="006307C4">
        <w:rPr>
          <w:rFonts w:cs="Arial"/>
          <w:bCs/>
        </w:rPr>
        <w:t xml:space="preserve"> (</w:t>
      </w:r>
      <w:r w:rsidR="007F0DE4" w:rsidRPr="006307C4">
        <w:rPr>
          <w:rFonts w:cs="Arial"/>
          <w:bCs/>
        </w:rPr>
        <w:t>Geographic Metadata Guidelines</w:t>
      </w:r>
      <w:r w:rsidRPr="006307C4">
        <w:t>)</w:t>
      </w:r>
    </w:p>
    <w:p w14:paraId="0D71E055" w14:textId="77777777" w:rsidR="00E159E0" w:rsidRDefault="00E159E0" w:rsidP="00DE47D2">
      <w:pPr>
        <w:tabs>
          <w:tab w:val="left" w:pos="360"/>
          <w:tab w:val="left" w:pos="504"/>
          <w:tab w:val="left" w:pos="720"/>
          <w:tab w:val="left" w:pos="1080"/>
          <w:tab w:val="left" w:pos="1440"/>
          <w:tab w:val="left" w:pos="1800"/>
          <w:tab w:val="left" w:pos="2160"/>
          <w:tab w:val="left" w:pos="2520"/>
          <w:tab w:val="left" w:pos="2880"/>
        </w:tabs>
        <w:rPr>
          <w:ins w:id="76" w:author="ldavis" w:date="2016-01-27T12:02:00Z"/>
        </w:rPr>
      </w:pPr>
      <w:ins w:id="77" w:author="ldavis" w:date="2016-01-27T12:02:00Z">
        <w:r>
          <w:t>ITA Guideline G420  Roles of GIS P</w:t>
        </w:r>
      </w:ins>
      <w:ins w:id="78" w:author="ldavis" w:date="2016-01-27T12:07:00Z">
        <w:r>
          <w:t>a</w:t>
        </w:r>
      </w:ins>
      <w:ins w:id="79" w:author="ldavis" w:date="2016-01-27T12:02:00Z">
        <w:r>
          <w:t>rticipants</w:t>
        </w:r>
      </w:ins>
    </w:p>
    <w:p w14:paraId="64B7D7EC" w14:textId="77777777" w:rsidR="00E159E0" w:rsidRDefault="00E159E0" w:rsidP="00DE47D2">
      <w:pPr>
        <w:tabs>
          <w:tab w:val="left" w:pos="360"/>
          <w:tab w:val="left" w:pos="504"/>
          <w:tab w:val="left" w:pos="720"/>
          <w:tab w:val="left" w:pos="1080"/>
          <w:tab w:val="left" w:pos="1440"/>
          <w:tab w:val="left" w:pos="1800"/>
          <w:tab w:val="left" w:pos="2160"/>
          <w:tab w:val="left" w:pos="2520"/>
          <w:tab w:val="left" w:pos="2880"/>
        </w:tabs>
        <w:rPr>
          <w:ins w:id="80" w:author="ldavis" w:date="2016-01-27T12:02:00Z"/>
        </w:rPr>
      </w:pPr>
      <w:ins w:id="81" w:author="ldavis" w:date="2016-01-27T12:02:00Z">
        <w:r>
          <w:t>ITA Guideline G340 Statewide Geospatial Clearinghouse</w:t>
        </w:r>
      </w:ins>
    </w:p>
    <w:p w14:paraId="7BE357AA" w14:textId="77777777" w:rsidR="00E159E0" w:rsidRDefault="00E159E0" w:rsidP="00DE47D2">
      <w:pPr>
        <w:tabs>
          <w:tab w:val="left" w:pos="360"/>
          <w:tab w:val="left" w:pos="504"/>
          <w:tab w:val="left" w:pos="720"/>
          <w:tab w:val="left" w:pos="1080"/>
          <w:tab w:val="left" w:pos="1440"/>
          <w:tab w:val="left" w:pos="1800"/>
          <w:tab w:val="left" w:pos="2160"/>
          <w:tab w:val="left" w:pos="2520"/>
          <w:tab w:val="left" w:pos="2880"/>
        </w:tabs>
        <w:rPr>
          <w:ins w:id="82" w:author="ldavis" w:date="2016-01-27T12:04:00Z"/>
        </w:rPr>
      </w:pPr>
      <w:ins w:id="83" w:author="ldavis" w:date="2016-01-27T12:03:00Z">
        <w:r>
          <w:t xml:space="preserve">ITA Guideline G350 </w:t>
        </w:r>
      </w:ins>
      <w:ins w:id="84" w:author="ldavis" w:date="2016-01-27T12:04:00Z">
        <w:r>
          <w:t>M</w:t>
        </w:r>
      </w:ins>
      <w:ins w:id="85" w:author="ldavis" w:date="2016-01-27T12:03:00Z">
        <w:r>
          <w:t>et</w:t>
        </w:r>
      </w:ins>
      <w:ins w:id="86" w:author="ldavis" w:date="2016-01-27T12:04:00Z">
        <w:r>
          <w:t>h</w:t>
        </w:r>
      </w:ins>
      <w:ins w:id="87" w:author="ldavis" w:date="2016-01-27T12:03:00Z">
        <w:r>
          <w:t xml:space="preserve">odology for </w:t>
        </w:r>
      </w:ins>
      <w:ins w:id="88" w:author="ldavis" w:date="2016-01-27T12:04:00Z">
        <w:r>
          <w:t>re</w:t>
        </w:r>
      </w:ins>
      <w:ins w:id="89" w:author="ldavis" w:date="2016-01-27T13:45:00Z">
        <w:r w:rsidR="000F6A3E">
          <w:t>c</w:t>
        </w:r>
      </w:ins>
      <w:ins w:id="90" w:author="ldavis" w:date="2016-01-27T12:04:00Z">
        <w:r>
          <w:t>ognizing a TIM framework dataset</w:t>
        </w:r>
      </w:ins>
    </w:p>
    <w:p w14:paraId="5BA71A47" w14:textId="77777777" w:rsidR="00E159E0" w:rsidRPr="00FA1076" w:rsidRDefault="00E159E0" w:rsidP="00DE47D2">
      <w:pPr>
        <w:tabs>
          <w:tab w:val="left" w:pos="360"/>
          <w:tab w:val="left" w:pos="504"/>
          <w:tab w:val="left" w:pos="720"/>
          <w:tab w:val="left" w:pos="1080"/>
          <w:tab w:val="left" w:pos="1440"/>
          <w:tab w:val="left" w:pos="1800"/>
          <w:tab w:val="left" w:pos="2160"/>
          <w:tab w:val="left" w:pos="2520"/>
          <w:tab w:val="left" w:pos="2880"/>
        </w:tabs>
        <w:rPr>
          <w:rFonts w:cs="Arial"/>
          <w:bCs/>
        </w:rPr>
      </w:pPr>
      <w:ins w:id="91" w:author="ldavis" w:date="2016-01-27T12:04:00Z">
        <w:r>
          <w:t xml:space="preserve">Data </w:t>
        </w:r>
      </w:ins>
      <w:ins w:id="92" w:author="ldavis" w:date="2016-01-27T12:05:00Z">
        <w:r>
          <w:t>E</w:t>
        </w:r>
      </w:ins>
      <w:ins w:id="93" w:author="ldavis" w:date="2016-01-27T12:04:00Z">
        <w:r>
          <w:t xml:space="preserve">xchange </w:t>
        </w:r>
      </w:ins>
      <w:ins w:id="94" w:author="ldavis" w:date="2016-01-27T12:05:00Z">
        <w:r>
          <w:t>D</w:t>
        </w:r>
      </w:ins>
      <w:ins w:id="95" w:author="ldavis" w:date="2016-01-27T12:04:00Z">
        <w:r>
          <w:t>o</w:t>
        </w:r>
      </w:ins>
      <w:ins w:id="96" w:author="ldavis" w:date="2016-01-27T12:05:00Z">
        <w:r>
          <w:t>c</w:t>
        </w:r>
      </w:ins>
      <w:ins w:id="97" w:author="ldavis" w:date="2016-01-27T12:04:00Z">
        <w:r>
          <w:t>s S4231, S4240, S4</w:t>
        </w:r>
      </w:ins>
      <w:ins w:id="98" w:author="ldavis" w:date="2016-01-27T12:05:00Z">
        <w:r>
          <w:t>230</w:t>
        </w:r>
      </w:ins>
    </w:p>
    <w:p w14:paraId="34A80A02" w14:textId="77777777" w:rsidR="00296DAA" w:rsidRDefault="00296DAA"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2D94BE01" w14:textId="77777777" w:rsidR="004B637B" w:rsidRPr="003D7D96" w:rsidRDefault="004B637B" w:rsidP="006E306D">
      <w:pPr>
        <w:tabs>
          <w:tab w:val="left" w:pos="360"/>
          <w:tab w:val="left" w:pos="504"/>
          <w:tab w:val="left" w:pos="720"/>
          <w:tab w:val="left" w:pos="1080"/>
          <w:tab w:val="left" w:pos="1440"/>
          <w:tab w:val="left" w:pos="1800"/>
          <w:tab w:val="left" w:pos="2160"/>
          <w:tab w:val="left" w:pos="2520"/>
          <w:tab w:val="left" w:pos="2880"/>
        </w:tabs>
        <w:rPr>
          <w:rFonts w:cs="Arial"/>
          <w:b/>
          <w:bCs/>
        </w:rPr>
      </w:pPr>
    </w:p>
    <w:p w14:paraId="3E49E695" w14:textId="77777777" w:rsidR="00F24302" w:rsidRPr="003D7D96" w:rsidRDefault="00951DC8" w:rsidP="006E306D">
      <w:pPr>
        <w:tabs>
          <w:tab w:val="left" w:pos="360"/>
          <w:tab w:val="left" w:pos="504"/>
          <w:tab w:val="left" w:pos="720"/>
          <w:tab w:val="left" w:pos="1080"/>
          <w:tab w:val="left" w:pos="1440"/>
          <w:tab w:val="left" w:pos="1800"/>
          <w:tab w:val="left" w:pos="2160"/>
          <w:tab w:val="left" w:pos="2520"/>
          <w:tab w:val="left" w:pos="2880"/>
        </w:tabs>
        <w:rPr>
          <w:rFonts w:cs="Arial"/>
          <w:b/>
          <w:bCs/>
        </w:rPr>
      </w:pPr>
      <w:bookmarkStart w:id="99" w:name="Review_Cycle"/>
      <w:r>
        <w:rPr>
          <w:rFonts w:cs="Arial"/>
          <w:b/>
          <w:bCs/>
        </w:rPr>
        <w:t xml:space="preserve">IX. </w:t>
      </w:r>
      <w:r w:rsidR="00F24302" w:rsidRPr="003D7D96">
        <w:rPr>
          <w:rFonts w:cs="Arial"/>
          <w:b/>
          <w:bCs/>
        </w:rPr>
        <w:t>REVIEW CYCLE</w:t>
      </w:r>
      <w:bookmarkEnd w:id="99"/>
    </w:p>
    <w:p w14:paraId="341FC124" w14:textId="77777777" w:rsidR="00F24302" w:rsidRPr="003D7D96"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414141D8" w14:textId="77777777" w:rsidR="008475EE" w:rsidRDefault="00D91AAB" w:rsidP="00951DC8">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Pr>
          <w:rFonts w:eastAsia="Arial Unicode MS" w:cs="Arial"/>
        </w:rPr>
        <w:t>Standard to be reviewed annually by the IGC-EC.</w:t>
      </w:r>
    </w:p>
    <w:p w14:paraId="7F87C50B" w14:textId="77777777" w:rsidR="00DE47D2" w:rsidRPr="003D7D96" w:rsidRDefault="00DE47D2" w:rsidP="00951DC8">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14:paraId="169F4570" w14:textId="77777777" w:rsidR="00B0038E" w:rsidRPr="003D7D96" w:rsidRDefault="00B0038E" w:rsidP="006E306D">
      <w:pPr>
        <w:tabs>
          <w:tab w:val="left" w:pos="360"/>
          <w:tab w:val="left" w:pos="720"/>
          <w:tab w:val="left" w:pos="1080"/>
          <w:tab w:val="left" w:pos="1440"/>
          <w:tab w:val="left" w:pos="1800"/>
          <w:tab w:val="left" w:pos="2160"/>
          <w:tab w:val="left" w:pos="2520"/>
          <w:tab w:val="left" w:pos="2880"/>
        </w:tabs>
        <w:spacing w:after="240"/>
        <w:rPr>
          <w:rFonts w:cs="Arial"/>
          <w:b/>
          <w:bCs/>
          <w:caps/>
        </w:rPr>
      </w:pPr>
      <w:r w:rsidRPr="003D7D96">
        <w:rPr>
          <w:rFonts w:cs="Arial"/>
          <w:b/>
          <w:bCs/>
          <w:caps/>
        </w:rPr>
        <w:t>X.</w:t>
      </w:r>
      <w:r w:rsidRPr="003D7D96">
        <w:rPr>
          <w:rFonts w:cs="Arial"/>
          <w:b/>
          <w:bCs/>
          <w:caps/>
        </w:rPr>
        <w:tab/>
      </w:r>
      <w:bookmarkStart w:id="100" w:name="Exemption_Process"/>
      <w:r w:rsidRPr="003D7D96">
        <w:rPr>
          <w:rFonts w:cs="Arial"/>
          <w:b/>
          <w:bCs/>
          <w:caps/>
        </w:rPr>
        <w:t>EXEMPTION PROCESS</w:t>
      </w:r>
    </w:p>
    <w:bookmarkEnd w:id="100"/>
    <w:p w14:paraId="773798B3" w14:textId="77777777" w:rsidR="002238D6" w:rsidRDefault="002238D6" w:rsidP="00DE47D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r w:rsidRPr="00EA24E1">
        <w:rPr>
          <w:rFonts w:eastAsia="Arial Unicode MS" w:cs="Arial"/>
        </w:rPr>
        <w:t>Exemptions to th</w:t>
      </w:r>
      <w:r w:rsidR="00EA24E1">
        <w:rPr>
          <w:rFonts w:eastAsia="Arial Unicode MS" w:cs="Arial"/>
        </w:rPr>
        <w:t>i</w:t>
      </w:r>
      <w:r w:rsidRPr="00EA24E1">
        <w:rPr>
          <w:rFonts w:eastAsia="Arial Unicode MS" w:cs="Arial"/>
        </w:rPr>
        <w:t xml:space="preserve">s </w:t>
      </w:r>
      <w:r w:rsidR="003D7D96" w:rsidRPr="00EA24E1">
        <w:rPr>
          <w:rFonts w:eastAsia="Arial Unicode MS" w:cs="Arial"/>
        </w:rPr>
        <w:t>standard</w:t>
      </w:r>
      <w:r w:rsidRPr="00EA24E1">
        <w:rPr>
          <w:rFonts w:eastAsia="Arial Unicode MS" w:cs="Arial"/>
        </w:rPr>
        <w:t xml:space="preserve"> can be </w:t>
      </w:r>
      <w:r w:rsidR="00FE4B80">
        <w:rPr>
          <w:rFonts w:eastAsia="Arial Unicode MS" w:cs="Arial"/>
        </w:rPr>
        <w:t>requested</w:t>
      </w:r>
      <w:r w:rsidRPr="00EA24E1">
        <w:rPr>
          <w:rFonts w:eastAsia="Arial Unicode MS" w:cs="Arial"/>
        </w:rPr>
        <w:t xml:space="preserve"> </w:t>
      </w:r>
      <w:r w:rsidR="0080339E">
        <w:rPr>
          <w:rFonts w:eastAsia="Arial Unicode MS" w:cs="Arial"/>
        </w:rPr>
        <w:t>per</w:t>
      </w:r>
      <w:r w:rsidRPr="00EA24E1">
        <w:rPr>
          <w:rFonts w:eastAsia="Arial Unicode MS" w:cs="Arial"/>
        </w:rPr>
        <w:t xml:space="preserve"> ITA Policy </w:t>
      </w:r>
      <w:hyperlink r:id="rId15" w:history="1">
        <w:r w:rsidRPr="00EA24E1">
          <w:rPr>
            <w:rStyle w:val="Hyperlink"/>
            <w:rFonts w:eastAsia="Arial Unicode MS" w:cs="Arial"/>
          </w:rPr>
          <w:t>P1010</w:t>
        </w:r>
      </w:hyperlink>
      <w:r w:rsidRPr="00EA24E1">
        <w:rPr>
          <w:rFonts w:eastAsia="Arial Unicode MS" w:cs="Arial"/>
        </w:rPr>
        <w:t xml:space="preserve"> </w:t>
      </w:r>
      <w:r w:rsidR="00EA24E1">
        <w:rPr>
          <w:rFonts w:eastAsia="Arial Unicode MS" w:cs="Arial"/>
        </w:rPr>
        <w:t>(Information Technology Policies, Standards and Guidelines Framework</w:t>
      </w:r>
      <w:r w:rsidR="006307C4">
        <w:rPr>
          <w:rFonts w:eastAsia="Arial Unicode MS" w:cs="Arial"/>
        </w:rPr>
        <w:t xml:space="preserve"> [</w:t>
      </w:r>
      <w:r w:rsidR="006307C4" w:rsidRPr="006307C4">
        <w:rPr>
          <w:rFonts w:eastAsia="Arial Unicode MS" w:cs="Arial"/>
          <w:i/>
        </w:rPr>
        <w:t>S</w:t>
      </w:r>
      <w:r w:rsidR="0080339E" w:rsidRPr="006307C4">
        <w:rPr>
          <w:rFonts w:eastAsia="Arial Unicode MS" w:cs="Arial"/>
          <w:i/>
        </w:rPr>
        <w:t>ection V. Exemption Process</w:t>
      </w:r>
      <w:r w:rsidR="006307C4">
        <w:rPr>
          <w:rFonts w:eastAsia="Arial Unicode MS" w:cs="Arial"/>
        </w:rPr>
        <w:t>]</w:t>
      </w:r>
      <w:r w:rsidR="00EA24E1">
        <w:rPr>
          <w:rFonts w:eastAsia="Arial Unicode MS" w:cs="Arial"/>
        </w:rPr>
        <w:t>)</w:t>
      </w:r>
      <w:r w:rsidR="00FE4B80">
        <w:rPr>
          <w:rFonts w:eastAsia="Arial Unicode MS" w:cs="Arial"/>
        </w:rPr>
        <w:t xml:space="preserve">.  Requests for exemption will </w:t>
      </w:r>
      <w:r w:rsidR="00FA1076">
        <w:rPr>
          <w:rFonts w:eastAsia="Arial Unicode MS" w:cs="Arial"/>
        </w:rPr>
        <w:t xml:space="preserve">be </w:t>
      </w:r>
      <w:r w:rsidRPr="00EA24E1">
        <w:rPr>
          <w:rFonts w:eastAsia="Arial Unicode MS" w:cs="Arial"/>
        </w:rPr>
        <w:t>reviewed by the IGC-EC.</w:t>
      </w:r>
    </w:p>
    <w:p w14:paraId="2AEA0204" w14:textId="77777777" w:rsidR="00487533" w:rsidRPr="00EA24E1" w:rsidRDefault="00487533" w:rsidP="00692CD8">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rPr>
          <w:rFonts w:eastAsia="Arial Unicode MS" w:cs="Arial"/>
        </w:rPr>
      </w:pPr>
    </w:p>
    <w:p w14:paraId="6E5C1803" w14:textId="77777777" w:rsidR="00177EDB" w:rsidRPr="003D7D96" w:rsidRDefault="00177EDB" w:rsidP="006E306D">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ind w:left="360"/>
        <w:rPr>
          <w:rFonts w:eastAsia="Arial Unicode MS" w:cs="Arial"/>
        </w:rPr>
      </w:pPr>
    </w:p>
    <w:p w14:paraId="5E120CA5" w14:textId="77777777" w:rsidR="00822416" w:rsidRPr="006E306D" w:rsidRDefault="00177EDB" w:rsidP="006E306D">
      <w:pPr>
        <w:tabs>
          <w:tab w:val="left" w:pos="360"/>
          <w:tab w:val="left" w:pos="720"/>
          <w:tab w:val="left" w:pos="1080"/>
          <w:tab w:val="left" w:pos="1440"/>
          <w:tab w:val="left" w:pos="1800"/>
          <w:tab w:val="left" w:pos="2160"/>
          <w:tab w:val="left" w:pos="2520"/>
          <w:tab w:val="left" w:pos="2880"/>
        </w:tabs>
        <w:spacing w:after="240"/>
        <w:rPr>
          <w:rFonts w:cs="Arial"/>
          <w:b/>
          <w:bCs/>
          <w:caps/>
        </w:rPr>
      </w:pPr>
      <w:r w:rsidRPr="006E306D">
        <w:rPr>
          <w:rFonts w:cs="Arial"/>
          <w:b/>
          <w:bCs/>
          <w:caps/>
        </w:rPr>
        <w:t>X</w:t>
      </w:r>
      <w:r w:rsidR="00951DC8">
        <w:rPr>
          <w:rFonts w:cs="Arial"/>
          <w:b/>
          <w:bCs/>
          <w:caps/>
        </w:rPr>
        <w:t>I</w:t>
      </w:r>
      <w:r w:rsidRPr="006E306D">
        <w:rPr>
          <w:rFonts w:cs="Arial"/>
          <w:b/>
          <w:bCs/>
          <w:caps/>
        </w:rPr>
        <w:t>.</w:t>
      </w:r>
      <w:r w:rsidRPr="006E306D">
        <w:rPr>
          <w:rFonts w:cs="Arial"/>
          <w:b/>
          <w:bCs/>
          <w:caps/>
        </w:rPr>
        <w:tab/>
      </w:r>
      <w:bookmarkStart w:id="101" w:name="Contact_Information"/>
      <w:r w:rsidR="00822416" w:rsidRPr="006E306D">
        <w:rPr>
          <w:rFonts w:cs="Arial"/>
          <w:b/>
          <w:bCs/>
          <w:caps/>
        </w:rPr>
        <w:t>CONTACT INFORMATION</w:t>
      </w:r>
    </w:p>
    <w:bookmarkEnd w:id="101"/>
    <w:p w14:paraId="757C02F6" w14:textId="77777777" w:rsidR="00822416" w:rsidRDefault="00822416" w:rsidP="00951DC8">
      <w:pPr>
        <w:tabs>
          <w:tab w:val="left" w:pos="360"/>
          <w:tab w:val="left" w:pos="504"/>
          <w:tab w:val="left" w:pos="720"/>
          <w:tab w:val="left" w:pos="1080"/>
          <w:tab w:val="left" w:pos="1440"/>
          <w:tab w:val="left" w:pos="1800"/>
          <w:tab w:val="left" w:pos="2160"/>
          <w:tab w:val="left" w:pos="2520"/>
          <w:tab w:val="left" w:pos="2880"/>
        </w:tabs>
        <w:rPr>
          <w:rFonts w:cs="Arial"/>
        </w:rPr>
      </w:pPr>
      <w:r w:rsidRPr="006E306D">
        <w:rPr>
          <w:rFonts w:cs="Arial"/>
        </w:rPr>
        <w:t xml:space="preserve">For more information, contact the </w:t>
      </w:r>
      <w:r w:rsidR="00692BFE" w:rsidRPr="006E306D">
        <w:rPr>
          <w:rFonts w:cs="Arial"/>
        </w:rPr>
        <w:t>ITA</w:t>
      </w:r>
      <w:r w:rsidRPr="006E306D">
        <w:rPr>
          <w:rFonts w:cs="Arial"/>
        </w:rPr>
        <w:t xml:space="preserve"> Staff at (208) 332-1876.</w:t>
      </w:r>
    </w:p>
    <w:p w14:paraId="318A7C39" w14:textId="77777777" w:rsidR="00487533" w:rsidRPr="006E306D" w:rsidRDefault="00487533" w:rsidP="006E306D">
      <w:pPr>
        <w:tabs>
          <w:tab w:val="left" w:pos="360"/>
          <w:tab w:val="left" w:pos="504"/>
          <w:tab w:val="left" w:pos="720"/>
          <w:tab w:val="left" w:pos="1080"/>
          <w:tab w:val="left" w:pos="1440"/>
          <w:tab w:val="left" w:pos="1800"/>
          <w:tab w:val="left" w:pos="2160"/>
          <w:tab w:val="left" w:pos="2520"/>
          <w:tab w:val="left" w:pos="2880"/>
        </w:tabs>
        <w:ind w:firstLine="360"/>
        <w:rPr>
          <w:rFonts w:cs="Arial"/>
          <w:b/>
          <w:bCs/>
          <w:color w:val="000000"/>
        </w:rPr>
      </w:pPr>
    </w:p>
    <w:p w14:paraId="28CC5D11" w14:textId="77777777" w:rsidR="00F24302" w:rsidRPr="006E306D"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431B1E28" w14:textId="77777777" w:rsidR="00F24302" w:rsidRPr="006E306D"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
          <w:bCs/>
        </w:rPr>
      </w:pPr>
      <w:bookmarkStart w:id="102" w:name="Revision_History"/>
      <w:r w:rsidRPr="006E306D">
        <w:rPr>
          <w:rFonts w:cs="Arial"/>
          <w:b/>
          <w:bCs/>
        </w:rPr>
        <w:t>REVISION HISTORY</w:t>
      </w:r>
    </w:p>
    <w:bookmarkEnd w:id="102"/>
    <w:p w14:paraId="0260BB3A" w14:textId="77777777" w:rsidR="00F24302" w:rsidRPr="006E306D" w:rsidRDefault="00F24302" w:rsidP="006E306D">
      <w:pPr>
        <w:tabs>
          <w:tab w:val="left" w:pos="360"/>
          <w:tab w:val="left" w:pos="504"/>
          <w:tab w:val="left" w:pos="720"/>
          <w:tab w:val="left" w:pos="1080"/>
          <w:tab w:val="left" w:pos="1440"/>
          <w:tab w:val="left" w:pos="1800"/>
          <w:tab w:val="left" w:pos="2160"/>
          <w:tab w:val="left" w:pos="2520"/>
          <w:tab w:val="left" w:pos="2880"/>
        </w:tabs>
        <w:rPr>
          <w:rFonts w:cs="Arial"/>
          <w:bCs/>
        </w:rPr>
      </w:pPr>
    </w:p>
    <w:p w14:paraId="53FB599D" w14:textId="77777777" w:rsidR="00A112B8" w:rsidRPr="006E306D" w:rsidRDefault="00AF0CE4" w:rsidP="006E306D">
      <w:pPr>
        <w:pStyle w:val="NormalWeb"/>
        <w:tabs>
          <w:tab w:val="left" w:pos="360"/>
          <w:tab w:val="left" w:pos="504"/>
          <w:tab w:val="left" w:pos="720"/>
          <w:tab w:val="left" w:pos="1080"/>
          <w:tab w:val="left" w:pos="1440"/>
          <w:tab w:val="left" w:pos="1800"/>
          <w:tab w:val="left" w:pos="2160"/>
          <w:tab w:val="left" w:pos="2520"/>
          <w:tab w:val="left" w:pos="2880"/>
        </w:tabs>
        <w:spacing w:before="0" w:beforeAutospacing="0" w:after="0" w:afterAutospacing="0"/>
        <w:rPr>
          <w:rFonts w:ascii="Arial" w:hAnsi="Arial" w:cs="Arial"/>
        </w:rPr>
      </w:pPr>
      <w:r w:rsidRPr="006E306D">
        <w:rPr>
          <w:rFonts w:ascii="Arial" w:hAnsi="Arial" w:cs="Arial"/>
        </w:rPr>
        <w:tab/>
        <w:t>E</w:t>
      </w:r>
      <w:r w:rsidR="00A112B8" w:rsidRPr="006E306D">
        <w:rPr>
          <w:rFonts w:ascii="Arial" w:hAnsi="Arial" w:cs="Arial"/>
        </w:rPr>
        <w:t>ffective Date:</w:t>
      </w:r>
      <w:r w:rsidR="00A112B8" w:rsidRPr="006E306D">
        <w:rPr>
          <w:rFonts w:ascii="Arial" w:hAnsi="Arial" w:cs="Arial"/>
        </w:rPr>
        <w:tab/>
      </w:r>
      <w:r w:rsidRPr="006E306D">
        <w:rPr>
          <w:rFonts w:ascii="Arial" w:hAnsi="Arial" w:cs="Arial"/>
        </w:rPr>
        <w:t>xx/xx/xxxx</w:t>
      </w:r>
    </w:p>
    <w:p w14:paraId="6CA9C90E" w14:textId="77777777" w:rsidR="00A112B8" w:rsidRPr="006E306D" w:rsidRDefault="00A112B8" w:rsidP="006E306D">
      <w:pPr>
        <w:pStyle w:val="BodyTextIndent3"/>
        <w:tabs>
          <w:tab w:val="left" w:pos="360"/>
          <w:tab w:val="left" w:pos="504"/>
          <w:tab w:val="left" w:pos="720"/>
          <w:tab w:val="left" w:pos="1080"/>
          <w:tab w:val="left" w:pos="1440"/>
          <w:tab w:val="left" w:pos="1800"/>
          <w:tab w:val="left" w:pos="2160"/>
          <w:tab w:val="left" w:pos="2520"/>
          <w:tab w:val="left" w:pos="2880"/>
        </w:tabs>
        <w:ind w:hanging="1080"/>
      </w:pPr>
    </w:p>
    <w:p w14:paraId="489319F1" w14:textId="77777777" w:rsidR="004029A2" w:rsidRPr="006E306D" w:rsidRDefault="004029A2" w:rsidP="006E306D">
      <w:pPr>
        <w:tabs>
          <w:tab w:val="left" w:pos="360"/>
          <w:tab w:val="left" w:pos="504"/>
          <w:tab w:val="left" w:pos="720"/>
          <w:tab w:val="left" w:pos="1080"/>
          <w:tab w:val="left" w:pos="1440"/>
          <w:tab w:val="left" w:pos="1800"/>
          <w:tab w:val="left" w:pos="2160"/>
          <w:tab w:val="left" w:pos="2520"/>
          <w:tab w:val="left" w:pos="2880"/>
        </w:tabs>
        <w:rPr>
          <w:rFonts w:cs="Arial"/>
        </w:rPr>
      </w:pPr>
    </w:p>
    <w:sectPr w:rsidR="004029A2" w:rsidRPr="006E306D" w:rsidSect="00F24302">
      <w:headerReference w:type="default" r:id="rId16"/>
      <w:footerReference w:type="default" r:id="rId17"/>
      <w:pgSz w:w="12240" w:h="15840"/>
      <w:pgMar w:top="1440" w:right="1008"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davis" w:date="2016-01-28T15:33:00Z" w:initials="l">
    <w:p w14:paraId="35E43885" w14:textId="77777777" w:rsidR="00A32C93" w:rsidRDefault="00A32C93">
      <w:pPr>
        <w:pStyle w:val="CommentText"/>
      </w:pPr>
      <w:r>
        <w:rPr>
          <w:rStyle w:val="CommentReference"/>
        </w:rPr>
        <w:annotationRef/>
      </w:r>
      <w:r>
        <w:t>P1070 already defines GIS and spatial data and is different that these definitions.  Is there a move to pull out definitions and keep them in a main site</w:t>
      </w:r>
      <w:r w:rsidR="00E8569A">
        <w:t xml:space="preserve"> so they are all defined the same</w:t>
      </w:r>
      <w:r>
        <w:t xml:space="preserve">? </w:t>
      </w:r>
    </w:p>
  </w:comment>
  <w:comment w:id="2" w:author="Bill Farnsworth" w:date="2016-02-02T07:07:00Z" w:initials="BF">
    <w:p w14:paraId="0F590675" w14:textId="77777777" w:rsidR="00655A71" w:rsidRDefault="00655A71">
      <w:pPr>
        <w:pStyle w:val="CommentText"/>
      </w:pPr>
      <w:r>
        <w:rPr>
          <w:rStyle w:val="CommentReference"/>
        </w:rPr>
        <w:annotationRef/>
      </w:r>
      <w:r>
        <w:t>We will look at updating the definitions in P1070</w:t>
      </w:r>
    </w:p>
  </w:comment>
  <w:comment w:id="4" w:author="ldavis" w:date="2016-01-27T10:07:00Z" w:initials="l">
    <w:p w14:paraId="65597C8F" w14:textId="77777777" w:rsidR="007C4DE2" w:rsidRDefault="007C4DE2">
      <w:pPr>
        <w:pStyle w:val="CommentText"/>
      </w:pPr>
      <w:r>
        <w:rPr>
          <w:rStyle w:val="CommentReference"/>
        </w:rPr>
        <w:annotationRef/>
      </w:r>
      <w:r>
        <w:t>If data can be shared with agencies but not with the public, how do we ensure that other agencies won’t make it public?  Why is there no mention of metadata?</w:t>
      </w:r>
    </w:p>
  </w:comment>
  <w:comment w:id="5" w:author="Bill Farnsworth" w:date="2016-02-02T07:08:00Z" w:initials="BF">
    <w:p w14:paraId="350C73C9" w14:textId="77777777" w:rsidR="00655A71" w:rsidRDefault="00655A71">
      <w:pPr>
        <w:pStyle w:val="CommentText"/>
      </w:pPr>
      <w:r>
        <w:rPr>
          <w:rStyle w:val="CommentReference"/>
        </w:rPr>
        <w:annotationRef/>
      </w:r>
      <w:r>
        <w:t xml:space="preserve">If the data is not public and you share data with another agency or anybody </w:t>
      </w:r>
      <w:r w:rsidR="001C1C6C">
        <w:t>else,</w:t>
      </w:r>
      <w:r>
        <w:t xml:space="preserve"> you need to let them know that it can’t be made public.</w:t>
      </w:r>
    </w:p>
  </w:comment>
  <w:comment w:id="9" w:author="ldavis" w:date="2016-01-27T13:48:00Z" w:initials="l">
    <w:p w14:paraId="39C2A6D5" w14:textId="77777777" w:rsidR="000F6A3E" w:rsidRDefault="000F6A3E">
      <w:pPr>
        <w:pStyle w:val="CommentText"/>
      </w:pPr>
      <w:r>
        <w:rPr>
          <w:rStyle w:val="CommentReference"/>
        </w:rPr>
        <w:annotationRef/>
      </w:r>
      <w:r>
        <w:t>Metadata too!</w:t>
      </w:r>
    </w:p>
  </w:comment>
  <w:comment w:id="10" w:author="Bill Farnsworth" w:date="2016-02-02T07:09:00Z" w:initials="BF">
    <w:p w14:paraId="7B8717C9" w14:textId="77777777" w:rsidR="00655A71" w:rsidRDefault="00655A71">
      <w:pPr>
        <w:pStyle w:val="CommentText"/>
      </w:pPr>
      <w:r>
        <w:rPr>
          <w:rStyle w:val="CommentReference"/>
        </w:rPr>
        <w:annotationRef/>
      </w:r>
      <w:r>
        <w:t>There is a metadata standard already in place so it is not repeated here.</w:t>
      </w:r>
    </w:p>
  </w:comment>
  <w:comment w:id="11" w:author="ldavis" w:date="2016-01-27T10:08:00Z" w:initials="l">
    <w:p w14:paraId="08A87521" w14:textId="77777777" w:rsidR="007C4DE2" w:rsidRDefault="007C4DE2">
      <w:pPr>
        <w:pStyle w:val="CommentText"/>
      </w:pPr>
      <w:r>
        <w:rPr>
          <w:rStyle w:val="CommentReference"/>
        </w:rPr>
        <w:annotationRef/>
      </w:r>
      <w:r>
        <w:t xml:space="preserve">And the public?  </w:t>
      </w:r>
    </w:p>
  </w:comment>
  <w:comment w:id="12" w:author="Bill Farnsworth" w:date="2016-02-02T07:29:00Z" w:initials="BF">
    <w:p w14:paraId="41A23740" w14:textId="77777777" w:rsidR="001C1C6C" w:rsidRDefault="001C1C6C">
      <w:pPr>
        <w:pStyle w:val="CommentText"/>
      </w:pPr>
      <w:r>
        <w:rPr>
          <w:rStyle w:val="CommentReference"/>
        </w:rPr>
        <w:annotationRef/>
      </w:r>
      <w:r>
        <w:t>This was added so that data that is not public would not have to be released to the public, but encourages agencies to release the data that is public.</w:t>
      </w:r>
    </w:p>
  </w:comment>
  <w:comment w:id="17" w:author="ldavis" w:date="2016-01-27T09:59:00Z" w:initials="l">
    <w:p w14:paraId="072E57F0" w14:textId="77777777" w:rsidR="00A32C93" w:rsidRDefault="00A32C93">
      <w:pPr>
        <w:pStyle w:val="CommentText"/>
      </w:pPr>
      <w:r>
        <w:rPr>
          <w:rStyle w:val="CommentReference"/>
        </w:rPr>
        <w:annotationRef/>
      </w:r>
      <w:r>
        <w:t>How does this fit with G420?</w:t>
      </w:r>
    </w:p>
  </w:comment>
  <w:comment w:id="18" w:author="Bill Farnsworth" w:date="2016-02-02T07:30:00Z" w:initials="BF">
    <w:p w14:paraId="17F042D2" w14:textId="77777777" w:rsidR="001C1C6C" w:rsidRDefault="001C1C6C">
      <w:pPr>
        <w:pStyle w:val="CommentText"/>
      </w:pPr>
      <w:r>
        <w:rPr>
          <w:rStyle w:val="CommentReference"/>
        </w:rPr>
        <w:annotationRef/>
      </w:r>
      <w:r>
        <w:t>Guidelines can be followed or not a policy is a requirement to follow.</w:t>
      </w:r>
    </w:p>
  </w:comment>
  <w:comment w:id="19" w:author="ldavis" w:date="2016-01-27T10:02:00Z" w:initials="l">
    <w:p w14:paraId="77402157" w14:textId="77777777" w:rsidR="007C4DE2" w:rsidRDefault="007C4DE2">
      <w:pPr>
        <w:pStyle w:val="CommentText"/>
      </w:pPr>
      <w:r>
        <w:rPr>
          <w:rStyle w:val="CommentReference"/>
        </w:rPr>
        <w:annotationRef/>
      </w:r>
      <w:r>
        <w:t>We should share with not only state agencies but with the public as well. This is covered in g340.  I think the purpose of this doc is covered in other standards and documents and does not need to be addressed here.</w:t>
      </w:r>
    </w:p>
  </w:comment>
  <w:comment w:id="20" w:author="Bill Farnsworth" w:date="2016-02-02T07:31:00Z" w:initials="BF">
    <w:p w14:paraId="724C0981" w14:textId="77777777" w:rsidR="001C1C6C" w:rsidRDefault="001C1C6C">
      <w:pPr>
        <w:pStyle w:val="CommentText"/>
      </w:pPr>
      <w:r>
        <w:rPr>
          <w:rStyle w:val="CommentReference"/>
        </w:rPr>
        <w:annotationRef/>
      </w:r>
      <w:r>
        <w:t>This document is only define what formats need to be available to other agencies.</w:t>
      </w:r>
    </w:p>
  </w:comment>
  <w:comment w:id="21" w:author="ldavis" w:date="2016-01-27T10:10:00Z" w:initials="l">
    <w:p w14:paraId="6A15804A" w14:textId="77777777" w:rsidR="007C4DE2" w:rsidRDefault="007C4DE2">
      <w:pPr>
        <w:pStyle w:val="CommentText"/>
      </w:pPr>
      <w:r>
        <w:rPr>
          <w:rStyle w:val="CommentReference"/>
        </w:rPr>
        <w:annotationRef/>
      </w:r>
      <w:r>
        <w:t>This sentence contradicts the previous sentence, unless the previous sentence is talking about ‘in addition’</w:t>
      </w:r>
    </w:p>
  </w:comment>
  <w:comment w:id="22" w:author="Bill Farnsworth" w:date="2016-02-02T07:32:00Z" w:initials="BF">
    <w:p w14:paraId="55E77C69" w14:textId="77777777" w:rsidR="001C1C6C" w:rsidRDefault="001C1C6C">
      <w:pPr>
        <w:pStyle w:val="CommentText"/>
      </w:pPr>
      <w:r>
        <w:rPr>
          <w:rStyle w:val="CommentReference"/>
        </w:rPr>
        <w:annotationRef/>
      </w:r>
      <w:r>
        <w:t>Interagency data need to be at a minimum available in the formats in this Policy.  Beyond that agencies can share in any format they want.</w:t>
      </w:r>
    </w:p>
  </w:comment>
  <w:comment w:id="23" w:author="ldavis" w:date="2016-01-27T10:04:00Z" w:initials="l">
    <w:p w14:paraId="2C9CA6B5" w14:textId="77777777" w:rsidR="007C4DE2" w:rsidRDefault="007C4DE2">
      <w:pPr>
        <w:pStyle w:val="CommentText"/>
      </w:pPr>
      <w:r>
        <w:rPr>
          <w:rStyle w:val="CommentReference"/>
        </w:rPr>
        <w:annotationRef/>
      </w:r>
      <w:r>
        <w:t>All data should be shared with the public unless restricted – in which case it would be restricted to other agencies as well…</w:t>
      </w:r>
    </w:p>
  </w:comment>
  <w:comment w:id="24" w:author="Bill Farnsworth" w:date="2016-02-02T07:34:00Z" w:initials="BF">
    <w:p w14:paraId="10B42A13" w14:textId="77777777" w:rsidR="001C1C6C" w:rsidRDefault="001C1C6C">
      <w:pPr>
        <w:pStyle w:val="CommentText"/>
      </w:pPr>
      <w:r>
        <w:rPr>
          <w:rStyle w:val="CommentReference"/>
        </w:rPr>
        <w:annotationRef/>
      </w:r>
      <w:r>
        <w:t>It data is not available to be shared then it is not require that it be shared to another agency or the public.</w:t>
      </w:r>
    </w:p>
  </w:comment>
  <w:comment w:id="30" w:author="ldavis" w:date="2016-01-27T10:13:00Z" w:initials="l">
    <w:p w14:paraId="6ABED6D8" w14:textId="77777777" w:rsidR="00766D19" w:rsidRDefault="00766D19">
      <w:pPr>
        <w:pStyle w:val="CommentText"/>
      </w:pPr>
      <w:r>
        <w:rPr>
          <w:rStyle w:val="CommentReference"/>
        </w:rPr>
        <w:annotationRef/>
      </w:r>
      <w:r>
        <w:t xml:space="preserve">Should define.  Are we talking WMS, OGC, image services, raster services, feature services?  </w:t>
      </w:r>
    </w:p>
  </w:comment>
  <w:comment w:id="31" w:author="Bill Farnsworth" w:date="2016-02-02T07:35:00Z" w:initials="BF">
    <w:p w14:paraId="3645024C" w14:textId="77777777" w:rsidR="001C1C6C" w:rsidRDefault="001C1C6C">
      <w:pPr>
        <w:pStyle w:val="CommentText"/>
      </w:pPr>
      <w:r>
        <w:rPr>
          <w:rStyle w:val="CommentReference"/>
        </w:rPr>
        <w:annotationRef/>
      </w:r>
      <w:r>
        <w:t>No, the formats to have available are listed in the policy.  Agencies can share in any format beyond these that they want.</w:t>
      </w:r>
    </w:p>
  </w:comment>
  <w:comment w:id="35" w:author="ldavis" w:date="2016-01-27T10:24:00Z" w:initials="l">
    <w:p w14:paraId="1075F1AF" w14:textId="77777777" w:rsidR="0025313F" w:rsidRDefault="0025313F" w:rsidP="0025313F">
      <w:pPr>
        <w:pStyle w:val="CommentText"/>
      </w:pPr>
      <w:r>
        <w:rPr>
          <w:rStyle w:val="CommentReference"/>
        </w:rPr>
        <w:annotationRef/>
      </w:r>
      <w:r>
        <w:t>This sentence should be in section iv</w:t>
      </w:r>
    </w:p>
  </w:comment>
  <w:comment w:id="39" w:author="ldavis" w:date="2016-01-28T15:36:00Z" w:initials="l">
    <w:p w14:paraId="17C57269" w14:textId="77777777" w:rsidR="00E8569A" w:rsidRDefault="00E8569A">
      <w:pPr>
        <w:pStyle w:val="CommentText"/>
      </w:pPr>
      <w:r>
        <w:rPr>
          <w:rStyle w:val="CommentReference"/>
        </w:rPr>
        <w:annotationRef/>
      </w:r>
      <w:r>
        <w:t xml:space="preserve">We usually work in ERDAS imagine format (IMG) – which can be used by ESRI software.. Maybe raster format supported by ESRI software, then 2.3.4 could be combined?  </w:t>
      </w:r>
    </w:p>
  </w:comment>
  <w:comment w:id="40" w:author="Bill Farnsworth" w:date="2016-02-02T07:36:00Z" w:initials="BF">
    <w:p w14:paraId="0CC2E397" w14:textId="77777777" w:rsidR="001C1C6C" w:rsidRDefault="001C1C6C">
      <w:pPr>
        <w:pStyle w:val="CommentText"/>
      </w:pPr>
      <w:r>
        <w:rPr>
          <w:rStyle w:val="CommentReference"/>
        </w:rPr>
        <w:annotationRef/>
      </w:r>
      <w:r>
        <w:t>Any format that works can be shared, as long as one of the formats in the policy is available to agencies.</w:t>
      </w:r>
    </w:p>
  </w:comment>
  <w:comment w:id="41" w:author="ldavis" w:date="2016-01-27T10:14:00Z" w:initials="l">
    <w:p w14:paraId="2BA1C93C" w14:textId="77777777" w:rsidR="00766D19" w:rsidRDefault="00766D19">
      <w:pPr>
        <w:pStyle w:val="CommentText"/>
      </w:pPr>
      <w:r>
        <w:rPr>
          <w:rStyle w:val="CommentReference"/>
        </w:rPr>
        <w:annotationRef/>
      </w:r>
      <w:r>
        <w:t>There is a LiDAR standard – the imagery folks should have a weigh-in here…</w:t>
      </w:r>
    </w:p>
  </w:comment>
  <w:comment w:id="42" w:author="Bill Farnsworth" w:date="2016-02-02T07:37:00Z" w:initials="BF">
    <w:p w14:paraId="78B1D12B" w14:textId="77777777" w:rsidR="001C1C6C" w:rsidRDefault="001C1C6C">
      <w:pPr>
        <w:pStyle w:val="CommentText"/>
      </w:pPr>
      <w:r>
        <w:rPr>
          <w:rStyle w:val="CommentReference"/>
        </w:rPr>
        <w:annotationRef/>
      </w:r>
      <w:r>
        <w:t>They added these, and other could be added in the future if needed.</w:t>
      </w:r>
    </w:p>
  </w:comment>
  <w:comment w:id="43" w:author="ldavis" w:date="2016-01-27T10:16:00Z" w:initials="l">
    <w:p w14:paraId="58B25EAC" w14:textId="77777777" w:rsidR="00766D19" w:rsidRDefault="00766D19">
      <w:pPr>
        <w:pStyle w:val="CommentText"/>
      </w:pPr>
      <w:r>
        <w:rPr>
          <w:rStyle w:val="CommentReference"/>
        </w:rPr>
        <w:annotationRef/>
      </w:r>
      <w:r>
        <w:t>A dem is a product.  A product that I like, but it is not the original data.</w:t>
      </w:r>
    </w:p>
  </w:comment>
  <w:comment w:id="44" w:author="Bill Farnsworth" w:date="2016-02-02T07:38:00Z" w:initials="BF">
    <w:p w14:paraId="4DE6D6A8" w14:textId="77777777" w:rsidR="00767EA5" w:rsidRDefault="00767EA5">
      <w:pPr>
        <w:pStyle w:val="CommentText"/>
      </w:pPr>
      <w:r>
        <w:rPr>
          <w:rStyle w:val="CommentReference"/>
        </w:rPr>
        <w:annotationRef/>
      </w:r>
      <w:r>
        <w:t>This was added by the committee and could be discussed.</w:t>
      </w:r>
    </w:p>
  </w:comment>
  <w:comment w:id="45" w:author="ldavis" w:date="2016-01-27T10:18:00Z" w:initials="l">
    <w:p w14:paraId="2BC5D3A2" w14:textId="77777777" w:rsidR="00766D19" w:rsidRDefault="00766D19">
      <w:pPr>
        <w:pStyle w:val="CommentText"/>
      </w:pPr>
      <w:r>
        <w:rPr>
          <w:rStyle w:val="CommentReference"/>
        </w:rPr>
        <w:annotationRef/>
      </w:r>
      <w:r>
        <w:t>Doc talks about internal sharing</w:t>
      </w:r>
    </w:p>
  </w:comment>
  <w:comment w:id="46" w:author="Bill Farnsworth" w:date="2016-02-02T07:39:00Z" w:initials="BF">
    <w:p w14:paraId="5F54B734" w14:textId="77777777" w:rsidR="00767EA5" w:rsidRDefault="00767EA5">
      <w:pPr>
        <w:pStyle w:val="CommentText"/>
      </w:pPr>
      <w:r>
        <w:rPr>
          <w:rStyle w:val="CommentReference"/>
        </w:rPr>
        <w:annotationRef/>
      </w:r>
      <w:r>
        <w:t>The Policy only defines formats for interagency sharing, but it is suggested if appropriate to share with the public, but not required.</w:t>
      </w:r>
    </w:p>
  </w:comment>
  <w:comment w:id="47" w:author="ldavis" w:date="2016-01-27T10:20:00Z" w:initials="l">
    <w:p w14:paraId="50053F6C" w14:textId="77777777" w:rsidR="00766D19" w:rsidRDefault="00766D19">
      <w:pPr>
        <w:pStyle w:val="CommentText"/>
      </w:pPr>
      <w:r>
        <w:rPr>
          <w:rStyle w:val="CommentReference"/>
        </w:rPr>
        <w:annotationRef/>
      </w:r>
      <w:r>
        <w:t>Define.  Is this different than above?</w:t>
      </w:r>
    </w:p>
  </w:comment>
  <w:comment w:id="48" w:author="Bill Farnsworth" w:date="2016-02-02T07:40:00Z" w:initials="BF">
    <w:p w14:paraId="745F03E6" w14:textId="77777777" w:rsidR="00767EA5" w:rsidRDefault="00767EA5">
      <w:pPr>
        <w:pStyle w:val="CommentText"/>
      </w:pPr>
      <w:r>
        <w:rPr>
          <w:rStyle w:val="CommentReference"/>
        </w:rPr>
        <w:annotationRef/>
      </w:r>
      <w:r>
        <w:t>Map services are Esri Map services in this policy.</w:t>
      </w:r>
    </w:p>
  </w:comment>
  <w:comment w:id="51" w:author="ldavis" w:date="2016-01-27T10:22:00Z" w:initials="l">
    <w:p w14:paraId="7C257D72" w14:textId="77777777" w:rsidR="00766D19" w:rsidRDefault="00766D19">
      <w:pPr>
        <w:pStyle w:val="CommentText"/>
      </w:pPr>
      <w:r>
        <w:rPr>
          <w:rStyle w:val="CommentReference"/>
        </w:rPr>
        <w:annotationRef/>
      </w:r>
      <w:r>
        <w:t>Are we talking state agencies and the public or just state agencies?</w:t>
      </w:r>
      <w:r w:rsidR="00221F5F">
        <w:t xml:space="preserve"> If we have non public content, how is that addressed?</w:t>
      </w:r>
    </w:p>
  </w:comment>
  <w:comment w:id="52" w:author="Bill Farnsworth" w:date="2016-02-02T07:41:00Z" w:initials="BF">
    <w:p w14:paraId="454A7806" w14:textId="77777777" w:rsidR="00767EA5" w:rsidRDefault="00767EA5">
      <w:pPr>
        <w:pStyle w:val="CommentText"/>
      </w:pPr>
      <w:r>
        <w:rPr>
          <w:rStyle w:val="CommentReference"/>
        </w:rPr>
        <w:annotationRef/>
      </w:r>
      <w:r w:rsidR="0025313F">
        <w:t>Data that can’t be shared is not required to be shared.</w:t>
      </w:r>
    </w:p>
  </w:comment>
  <w:comment w:id="54" w:author="ldavis" w:date="2016-01-27T10:19:00Z" w:initials="l">
    <w:p w14:paraId="54EB5086" w14:textId="77777777" w:rsidR="0025313F" w:rsidRDefault="0025313F" w:rsidP="0025313F">
      <w:pPr>
        <w:pStyle w:val="CommentText"/>
      </w:pPr>
      <w:r>
        <w:rPr>
          <w:rStyle w:val="CommentReference"/>
        </w:rPr>
        <w:annotationRef/>
      </w:r>
      <w:r>
        <w:t>Above in rationale says required.</w:t>
      </w:r>
    </w:p>
  </w:comment>
  <w:comment w:id="55" w:author="Bill Farnsworth" w:date="2016-02-02T07:57:00Z" w:initials="BF">
    <w:p w14:paraId="627D166B" w14:textId="77777777" w:rsidR="0025313F" w:rsidRDefault="0025313F">
      <w:pPr>
        <w:pStyle w:val="CommentText"/>
      </w:pPr>
      <w:r>
        <w:rPr>
          <w:rStyle w:val="CommentReference"/>
        </w:rPr>
        <w:annotationRef/>
      </w:r>
      <w:r>
        <w:t>One of the formats is required.</w:t>
      </w:r>
    </w:p>
  </w:comment>
  <w:comment w:id="57" w:author="ldavis" w:date="2016-01-27T10:24:00Z" w:initials="l">
    <w:p w14:paraId="73D1FCBB" w14:textId="77777777" w:rsidR="00221F5F" w:rsidRDefault="00221F5F">
      <w:pPr>
        <w:pStyle w:val="CommentText"/>
      </w:pPr>
      <w:r>
        <w:rPr>
          <w:rStyle w:val="CommentReference"/>
        </w:rPr>
        <w:annotationRef/>
      </w:r>
      <w:r>
        <w:t>This sentence should be in section iv</w:t>
      </w:r>
    </w:p>
  </w:comment>
  <w:comment w:id="58" w:author="Bill Farnsworth" w:date="2016-02-02T07:57:00Z" w:initials="BF">
    <w:p w14:paraId="59D9876B" w14:textId="77777777" w:rsidR="0025313F" w:rsidRDefault="0025313F">
      <w:pPr>
        <w:pStyle w:val="CommentText"/>
      </w:pPr>
      <w:r>
        <w:rPr>
          <w:rStyle w:val="CommentReference"/>
        </w:rPr>
        <w:annotationRef/>
      </w:r>
      <w:r>
        <w:t>Moved.</w:t>
      </w:r>
    </w:p>
  </w:comment>
  <w:comment w:id="62" w:author="ldavis" w:date="2016-01-27T10:29:00Z" w:initials="l">
    <w:p w14:paraId="092D0CE2" w14:textId="77777777" w:rsidR="00221F5F" w:rsidRDefault="00221F5F">
      <w:pPr>
        <w:pStyle w:val="CommentText"/>
      </w:pPr>
      <w:r>
        <w:rPr>
          <w:rStyle w:val="CommentReference"/>
        </w:rPr>
        <w:annotationRef/>
      </w:r>
      <w:r>
        <w:t xml:space="preserve">Standards should have clear actions so this should be firmed up before a standard is set or struck. </w:t>
      </w:r>
    </w:p>
  </w:comment>
  <w:comment w:id="63" w:author="Bill Farnsworth" w:date="2016-02-02T07:58:00Z" w:initials="BF">
    <w:p w14:paraId="2053FAFE" w14:textId="77777777" w:rsidR="00146377" w:rsidRDefault="00146377">
      <w:pPr>
        <w:pStyle w:val="CommentText"/>
      </w:pPr>
      <w:r>
        <w:rPr>
          <w:rStyle w:val="CommentReference"/>
        </w:rPr>
        <w:annotationRef/>
      </w:r>
      <w:r>
        <w:t>As we move forward and define the “best method” it will be added, but for now we need to work toward this.</w:t>
      </w:r>
    </w:p>
  </w:comment>
  <w:comment w:id="65" w:author="ldavis" w:date="2016-01-27T10:27:00Z" w:initials="l">
    <w:p w14:paraId="50D0A14A" w14:textId="77777777" w:rsidR="00221F5F" w:rsidRDefault="00221F5F">
      <w:pPr>
        <w:pStyle w:val="CommentText"/>
      </w:pPr>
      <w:r>
        <w:rPr>
          <w:rStyle w:val="CommentReference"/>
        </w:rPr>
        <w:annotationRef/>
      </w:r>
      <w:r>
        <w:t>Standard needs to be set without text ‘methods yet to be determined’</w:t>
      </w:r>
    </w:p>
  </w:comment>
  <w:comment w:id="66" w:author="Bill Farnsworth" w:date="2016-02-02T07:59:00Z" w:initials="BF">
    <w:p w14:paraId="6EC86481" w14:textId="77777777" w:rsidR="00146377" w:rsidRDefault="00146377">
      <w:pPr>
        <w:pStyle w:val="CommentText"/>
      </w:pPr>
      <w:r>
        <w:rPr>
          <w:rStyle w:val="CommentReference"/>
        </w:rPr>
        <w:annotationRef/>
      </w:r>
      <w:r>
        <w:t>It tasks the IGC-EC to move forward with this.</w:t>
      </w:r>
    </w:p>
  </w:comment>
  <w:comment w:id="68" w:author="ldavis" w:date="2016-01-27T10:30:00Z" w:initials="l">
    <w:p w14:paraId="18C493CA" w14:textId="77777777" w:rsidR="00221F5F" w:rsidRDefault="00221F5F">
      <w:pPr>
        <w:pStyle w:val="CommentText"/>
      </w:pPr>
      <w:r>
        <w:rPr>
          <w:rStyle w:val="CommentReference"/>
        </w:rPr>
        <w:annotationRef/>
      </w:r>
      <w:r>
        <w:t>Who?  Source?</w:t>
      </w:r>
    </w:p>
  </w:comment>
  <w:comment w:id="69" w:author="Bill Farnsworth" w:date="2016-02-02T08:00:00Z" w:initials="BF">
    <w:p w14:paraId="486667A7" w14:textId="77777777" w:rsidR="00146377" w:rsidRDefault="00146377">
      <w:pPr>
        <w:pStyle w:val="CommentText"/>
      </w:pPr>
      <w:r>
        <w:rPr>
          <w:rStyle w:val="CommentReference"/>
        </w:rPr>
        <w:annotationRef/>
      </w:r>
      <w:r>
        <w:t>Just to let people know what the future seems to hold at this time – we will adjust as we move forward.</w:t>
      </w:r>
    </w:p>
  </w:comment>
  <w:comment w:id="71" w:author="ldavis" w:date="2016-01-27T13:47:00Z" w:initials="l">
    <w:p w14:paraId="1BA33F25" w14:textId="77777777" w:rsidR="000F6A3E" w:rsidRDefault="000F6A3E">
      <w:pPr>
        <w:pStyle w:val="CommentText"/>
      </w:pPr>
      <w:r>
        <w:rPr>
          <w:rStyle w:val="CommentReference"/>
        </w:rPr>
        <w:annotationRef/>
      </w:r>
      <w:r>
        <w:t>Document should state how it relates to these companion documents.</w:t>
      </w:r>
    </w:p>
  </w:comment>
  <w:comment w:id="72" w:author="Bill Farnsworth" w:date="2016-02-02T08:01:00Z" w:initials="BF">
    <w:p w14:paraId="60BA413C" w14:textId="77777777" w:rsidR="00146377" w:rsidRDefault="00146377">
      <w:pPr>
        <w:pStyle w:val="CommentText"/>
      </w:pPr>
      <w:r>
        <w:rPr>
          <w:rStyle w:val="CommentReference"/>
        </w:rPr>
        <w:annotationRef/>
      </w:r>
      <w:r>
        <w:t>I would welcome text here if we want to expand this.</w:t>
      </w:r>
      <w:bookmarkStart w:id="74" w:name="_GoBack"/>
      <w:bookmarkEnd w:id="7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E43885" w15:done="0"/>
  <w15:commentEx w15:paraId="0F590675" w15:paraIdParent="35E43885" w15:done="0"/>
  <w15:commentEx w15:paraId="65597C8F" w15:done="0"/>
  <w15:commentEx w15:paraId="350C73C9" w15:paraIdParent="65597C8F" w15:done="0"/>
  <w15:commentEx w15:paraId="39C2A6D5" w15:done="0"/>
  <w15:commentEx w15:paraId="7B8717C9" w15:paraIdParent="39C2A6D5" w15:done="0"/>
  <w15:commentEx w15:paraId="08A87521" w15:done="0"/>
  <w15:commentEx w15:paraId="41A23740" w15:paraIdParent="08A87521" w15:done="0"/>
  <w15:commentEx w15:paraId="072E57F0" w15:done="0"/>
  <w15:commentEx w15:paraId="17F042D2" w15:paraIdParent="072E57F0" w15:done="0"/>
  <w15:commentEx w15:paraId="77402157" w15:done="0"/>
  <w15:commentEx w15:paraId="724C0981" w15:paraIdParent="77402157" w15:done="0"/>
  <w15:commentEx w15:paraId="6A15804A" w15:done="0"/>
  <w15:commentEx w15:paraId="55E77C69" w15:paraIdParent="6A15804A" w15:done="0"/>
  <w15:commentEx w15:paraId="2C9CA6B5" w15:done="0"/>
  <w15:commentEx w15:paraId="10B42A13" w15:paraIdParent="2C9CA6B5" w15:done="0"/>
  <w15:commentEx w15:paraId="6ABED6D8" w15:done="0"/>
  <w15:commentEx w15:paraId="3645024C" w15:paraIdParent="6ABED6D8" w15:done="0"/>
  <w15:commentEx w15:paraId="1075F1AF" w15:done="0"/>
  <w15:commentEx w15:paraId="17C57269" w15:done="0"/>
  <w15:commentEx w15:paraId="0CC2E397" w15:paraIdParent="17C57269" w15:done="0"/>
  <w15:commentEx w15:paraId="2BA1C93C" w15:done="0"/>
  <w15:commentEx w15:paraId="78B1D12B" w15:paraIdParent="2BA1C93C" w15:done="0"/>
  <w15:commentEx w15:paraId="58B25EAC" w15:done="0"/>
  <w15:commentEx w15:paraId="4DE6D6A8" w15:paraIdParent="58B25EAC" w15:done="0"/>
  <w15:commentEx w15:paraId="2BC5D3A2" w15:done="0"/>
  <w15:commentEx w15:paraId="5F54B734" w15:paraIdParent="2BC5D3A2" w15:done="0"/>
  <w15:commentEx w15:paraId="50053F6C" w15:done="0"/>
  <w15:commentEx w15:paraId="745F03E6" w15:paraIdParent="50053F6C" w15:done="0"/>
  <w15:commentEx w15:paraId="7C257D72" w15:done="0"/>
  <w15:commentEx w15:paraId="454A7806" w15:paraIdParent="7C257D72" w15:done="0"/>
  <w15:commentEx w15:paraId="54EB5086" w15:done="0"/>
  <w15:commentEx w15:paraId="627D166B" w15:paraIdParent="54EB5086" w15:done="0"/>
  <w15:commentEx w15:paraId="73D1FCBB" w15:done="0"/>
  <w15:commentEx w15:paraId="59D9876B" w15:paraIdParent="73D1FCBB" w15:done="0"/>
  <w15:commentEx w15:paraId="092D0CE2" w15:done="0"/>
  <w15:commentEx w15:paraId="2053FAFE" w15:paraIdParent="092D0CE2" w15:done="0"/>
  <w15:commentEx w15:paraId="50D0A14A" w15:done="0"/>
  <w15:commentEx w15:paraId="6EC86481" w15:paraIdParent="50D0A14A" w15:done="0"/>
  <w15:commentEx w15:paraId="18C493CA" w15:done="0"/>
  <w15:commentEx w15:paraId="486667A7" w15:paraIdParent="18C493CA" w15:done="0"/>
  <w15:commentEx w15:paraId="1BA33F25" w15:done="0"/>
  <w15:commentEx w15:paraId="60BA413C" w15:paraIdParent="1BA33F2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6E8E9" w14:textId="77777777" w:rsidR="00061CE9" w:rsidRDefault="00061CE9">
      <w:r>
        <w:separator/>
      </w:r>
    </w:p>
  </w:endnote>
  <w:endnote w:type="continuationSeparator" w:id="0">
    <w:p w14:paraId="21F2DCB3" w14:textId="77777777" w:rsidR="00061CE9" w:rsidRDefault="00061CE9">
      <w:r>
        <w:continuationSeparator/>
      </w:r>
    </w:p>
  </w:endnote>
  <w:endnote w:type="continuationNotice" w:id="1">
    <w:p w14:paraId="70D075A2" w14:textId="77777777" w:rsidR="00061CE9" w:rsidRDefault="00061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pugraphic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51944" w14:textId="115F26AF" w:rsidR="00D72AC3" w:rsidRPr="00DE47D2" w:rsidRDefault="00664F3D" w:rsidP="00F24302">
    <w:pPr>
      <w:pStyle w:val="Footer"/>
      <w:pBdr>
        <w:top w:val="single" w:sz="4" w:space="1" w:color="auto"/>
      </w:pBdr>
      <w:tabs>
        <w:tab w:val="clear" w:pos="4320"/>
        <w:tab w:val="clear" w:pos="8640"/>
        <w:tab w:val="right" w:pos="9720"/>
      </w:tabs>
      <w:rPr>
        <w:rFonts w:cs="Arial"/>
        <w:sz w:val="18"/>
        <w:szCs w:val="18"/>
      </w:rPr>
    </w:pPr>
    <w:r w:rsidRPr="00DE47D2">
      <w:rPr>
        <w:rFonts w:cs="Arial"/>
        <w:b/>
        <w:sz w:val="18"/>
        <w:szCs w:val="18"/>
      </w:rPr>
      <w:t xml:space="preserve">S4250 </w:t>
    </w:r>
    <w:r w:rsidR="00D72AC3" w:rsidRPr="00DE47D2">
      <w:rPr>
        <w:rFonts w:cs="Arial"/>
        <w:b/>
        <w:sz w:val="18"/>
        <w:szCs w:val="18"/>
      </w:rPr>
      <w:t xml:space="preserve">– </w:t>
    </w:r>
    <w:r w:rsidR="00FA08FA" w:rsidRPr="00DE47D2">
      <w:rPr>
        <w:rFonts w:cs="Arial"/>
        <w:b/>
        <w:sz w:val="18"/>
        <w:szCs w:val="18"/>
      </w:rPr>
      <w:t xml:space="preserve">Enterprise Geographic Information System (GIS) </w:t>
    </w:r>
    <w:r w:rsidR="00DE47D2" w:rsidRPr="00DE47D2">
      <w:rPr>
        <w:rFonts w:cs="Arial"/>
        <w:b/>
        <w:sz w:val="18"/>
        <w:szCs w:val="18"/>
      </w:rPr>
      <w:t xml:space="preserve">Interagency </w:t>
    </w:r>
    <w:r w:rsidR="00D91AAB" w:rsidRPr="00DE47D2">
      <w:rPr>
        <w:rFonts w:cs="Arial"/>
        <w:b/>
        <w:sz w:val="18"/>
        <w:szCs w:val="18"/>
      </w:rPr>
      <w:t xml:space="preserve">Data </w:t>
    </w:r>
    <w:r w:rsidR="00DE47D2" w:rsidRPr="00DE47D2">
      <w:rPr>
        <w:rFonts w:cs="Arial"/>
        <w:b/>
        <w:sz w:val="18"/>
        <w:szCs w:val="18"/>
      </w:rPr>
      <w:t xml:space="preserve">Sharing </w:t>
    </w:r>
    <w:r w:rsidR="00D91AAB" w:rsidRPr="00DE47D2">
      <w:rPr>
        <w:rFonts w:cs="Arial"/>
        <w:b/>
        <w:sz w:val="18"/>
        <w:szCs w:val="18"/>
      </w:rPr>
      <w:t>Standard</w:t>
    </w:r>
    <w:r w:rsidR="00DE47D2" w:rsidRPr="00DE47D2">
      <w:rPr>
        <w:rFonts w:cs="Arial"/>
        <w:b/>
        <w:sz w:val="18"/>
        <w:szCs w:val="18"/>
      </w:rPr>
      <w:t>s</w:t>
    </w:r>
    <w:r w:rsidR="00D72AC3" w:rsidRPr="00607C23">
      <w:rPr>
        <w:rFonts w:cs="Arial"/>
        <w:sz w:val="20"/>
      </w:rPr>
      <w:tab/>
    </w:r>
    <w:r w:rsidR="00D72AC3" w:rsidRPr="00DE47D2">
      <w:rPr>
        <w:rFonts w:cs="Arial"/>
        <w:sz w:val="18"/>
        <w:szCs w:val="18"/>
      </w:rPr>
      <w:t xml:space="preserve">Page </w:t>
    </w:r>
    <w:r w:rsidR="00FD46EE" w:rsidRPr="00DE47D2">
      <w:rPr>
        <w:rFonts w:cs="Arial"/>
        <w:sz w:val="18"/>
        <w:szCs w:val="18"/>
      </w:rPr>
      <w:fldChar w:fldCharType="begin"/>
    </w:r>
    <w:r w:rsidR="00D72AC3" w:rsidRPr="00DE47D2">
      <w:rPr>
        <w:rFonts w:cs="Arial"/>
        <w:sz w:val="18"/>
        <w:szCs w:val="18"/>
      </w:rPr>
      <w:instrText xml:space="preserve"> PAGE </w:instrText>
    </w:r>
    <w:r w:rsidR="00FD46EE" w:rsidRPr="00DE47D2">
      <w:rPr>
        <w:rFonts w:cs="Arial"/>
        <w:sz w:val="18"/>
        <w:szCs w:val="18"/>
      </w:rPr>
      <w:fldChar w:fldCharType="separate"/>
    </w:r>
    <w:r w:rsidR="00514469">
      <w:rPr>
        <w:rFonts w:cs="Arial"/>
        <w:noProof/>
        <w:sz w:val="18"/>
        <w:szCs w:val="18"/>
      </w:rPr>
      <w:t>3</w:t>
    </w:r>
    <w:r w:rsidR="00FD46EE" w:rsidRPr="00DE47D2">
      <w:rPr>
        <w:rFonts w:cs="Arial"/>
        <w:sz w:val="18"/>
        <w:szCs w:val="18"/>
      </w:rPr>
      <w:fldChar w:fldCharType="end"/>
    </w:r>
    <w:r w:rsidR="00D72AC3" w:rsidRPr="00DE47D2">
      <w:rPr>
        <w:rFonts w:cs="Arial"/>
        <w:sz w:val="18"/>
        <w:szCs w:val="18"/>
      </w:rPr>
      <w:t xml:space="preserve"> of </w:t>
    </w:r>
    <w:r w:rsidR="00FD46EE" w:rsidRPr="00DE47D2">
      <w:rPr>
        <w:rFonts w:cs="Arial"/>
        <w:sz w:val="18"/>
        <w:szCs w:val="18"/>
      </w:rPr>
      <w:fldChar w:fldCharType="begin"/>
    </w:r>
    <w:r w:rsidR="00D72AC3" w:rsidRPr="00DE47D2">
      <w:rPr>
        <w:rFonts w:cs="Arial"/>
        <w:sz w:val="18"/>
        <w:szCs w:val="18"/>
      </w:rPr>
      <w:instrText xml:space="preserve"> NUMPAGES </w:instrText>
    </w:r>
    <w:r w:rsidR="00FD46EE" w:rsidRPr="00DE47D2">
      <w:rPr>
        <w:rFonts w:cs="Arial"/>
        <w:sz w:val="18"/>
        <w:szCs w:val="18"/>
      </w:rPr>
      <w:fldChar w:fldCharType="separate"/>
    </w:r>
    <w:r w:rsidR="00514469">
      <w:rPr>
        <w:rFonts w:cs="Arial"/>
        <w:noProof/>
        <w:sz w:val="18"/>
        <w:szCs w:val="18"/>
      </w:rPr>
      <w:t>4</w:t>
    </w:r>
    <w:r w:rsidR="00FD46EE" w:rsidRPr="00DE47D2">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193AF" w14:textId="77777777" w:rsidR="00061CE9" w:rsidRDefault="00061CE9">
      <w:r>
        <w:separator/>
      </w:r>
    </w:p>
  </w:footnote>
  <w:footnote w:type="continuationSeparator" w:id="0">
    <w:p w14:paraId="096F34CC" w14:textId="77777777" w:rsidR="00061CE9" w:rsidRDefault="00061CE9">
      <w:r>
        <w:continuationSeparator/>
      </w:r>
    </w:p>
  </w:footnote>
  <w:footnote w:type="continuationNotice" w:id="1">
    <w:p w14:paraId="348AE8A1" w14:textId="77777777" w:rsidR="00061CE9" w:rsidRDefault="00061C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570623"/>
      <w:docPartObj>
        <w:docPartGallery w:val="Watermarks"/>
        <w:docPartUnique/>
      </w:docPartObj>
    </w:sdtPr>
    <w:sdtEndPr/>
    <w:sdtContent>
      <w:p w14:paraId="432B2A1D" w14:textId="77777777" w:rsidR="00053EDE" w:rsidRDefault="00514469">
        <w:pPr>
          <w:pStyle w:val="Header"/>
        </w:pPr>
        <w:r>
          <w:rPr>
            <w:noProof/>
            <w:lang w:eastAsia="zh-TW"/>
          </w:rPr>
          <w:pict w14:anchorId="017C1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9580C"/>
    <w:multiLevelType w:val="hybridMultilevel"/>
    <w:tmpl w:val="33A6F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9160600"/>
    <w:multiLevelType w:val="hybridMultilevel"/>
    <w:tmpl w:val="9794A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03D30"/>
    <w:multiLevelType w:val="hybridMultilevel"/>
    <w:tmpl w:val="C93CAD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5758D9"/>
    <w:multiLevelType w:val="hybridMultilevel"/>
    <w:tmpl w:val="9DA44D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B61DD0"/>
    <w:multiLevelType w:val="hybridMultilevel"/>
    <w:tmpl w:val="34306E02"/>
    <w:lvl w:ilvl="0" w:tplc="C9F43120">
      <w:start w:val="1"/>
      <w:numFmt w:val="upperLetter"/>
      <w:lvlText w:val="%1."/>
      <w:lvlJc w:val="left"/>
      <w:pPr>
        <w:ind w:left="720" w:hanging="360"/>
      </w:pPr>
      <w:rPr>
        <w:rFonts w:ascii="Arial" w:eastAsia="Arial Unicode MS" w:hAnsi="Arial" w:cs="Arial"/>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C65C26"/>
    <w:multiLevelType w:val="hybridMultilevel"/>
    <w:tmpl w:val="771E2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A67F3"/>
    <w:multiLevelType w:val="hybridMultilevel"/>
    <w:tmpl w:val="5FB07D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382118"/>
    <w:multiLevelType w:val="hybridMultilevel"/>
    <w:tmpl w:val="7974B5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C0651E3"/>
    <w:multiLevelType w:val="hybridMultilevel"/>
    <w:tmpl w:val="5F62A15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A3D7D"/>
    <w:multiLevelType w:val="hybridMultilevel"/>
    <w:tmpl w:val="2086211C"/>
    <w:lvl w:ilvl="0" w:tplc="0409000F">
      <w:start w:val="1"/>
      <w:numFmt w:val="decimal"/>
      <w:lvlText w:val="%1."/>
      <w:lvlJc w:val="left"/>
      <w:pPr>
        <w:ind w:left="360" w:hanging="360"/>
      </w:pPr>
    </w:lvl>
    <w:lvl w:ilvl="1" w:tplc="A26452BE">
      <w:start w:val="1"/>
      <w:numFmt w:val="upperLetter"/>
      <w:lvlText w:val="(%2)"/>
      <w:lvlJc w:val="left"/>
      <w:pPr>
        <w:ind w:left="1110"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3347C7"/>
    <w:multiLevelType w:val="hybridMultilevel"/>
    <w:tmpl w:val="907C6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255A94"/>
    <w:multiLevelType w:val="hybridMultilevel"/>
    <w:tmpl w:val="B420B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33AE8"/>
    <w:multiLevelType w:val="hybridMultilevel"/>
    <w:tmpl w:val="9E8A96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B676209"/>
    <w:multiLevelType w:val="hybridMultilevel"/>
    <w:tmpl w:val="68AC1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B379B"/>
    <w:multiLevelType w:val="hybridMultilevel"/>
    <w:tmpl w:val="6B90136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4"/>
  </w:num>
  <w:num w:numId="3">
    <w:abstractNumId w:val="2"/>
  </w:num>
  <w:num w:numId="4">
    <w:abstractNumId w:val="6"/>
  </w:num>
  <w:num w:numId="5">
    <w:abstractNumId w:val="12"/>
  </w:num>
  <w:num w:numId="6">
    <w:abstractNumId w:val="0"/>
  </w:num>
  <w:num w:numId="7">
    <w:abstractNumId w:val="11"/>
  </w:num>
  <w:num w:numId="8">
    <w:abstractNumId w:val="10"/>
  </w:num>
  <w:num w:numId="9">
    <w:abstractNumId w:val="7"/>
  </w:num>
  <w:num w:numId="10">
    <w:abstractNumId w:val="13"/>
  </w:num>
  <w:num w:numId="11">
    <w:abstractNumId w:val="3"/>
  </w:num>
  <w:num w:numId="12">
    <w:abstractNumId w:val="8"/>
  </w:num>
  <w:num w:numId="13">
    <w:abstractNumId w:val="4"/>
  </w:num>
  <w:num w:numId="14">
    <w:abstractNumId w:val="1"/>
  </w:num>
  <w:num w:numId="15">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Farnsworth">
    <w15:presenceInfo w15:providerId="AD" w15:userId="S-1-5-21-3261256301-358373943-1168898465-3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9C"/>
    <w:rsid w:val="00001546"/>
    <w:rsid w:val="0000402E"/>
    <w:rsid w:val="0000682F"/>
    <w:rsid w:val="000103C1"/>
    <w:rsid w:val="00010D10"/>
    <w:rsid w:val="00026F12"/>
    <w:rsid w:val="00040B17"/>
    <w:rsid w:val="00043DFD"/>
    <w:rsid w:val="000468F4"/>
    <w:rsid w:val="00051A19"/>
    <w:rsid w:val="00053EDE"/>
    <w:rsid w:val="00057028"/>
    <w:rsid w:val="000601CA"/>
    <w:rsid w:val="00061CE9"/>
    <w:rsid w:val="00071F86"/>
    <w:rsid w:val="000816DE"/>
    <w:rsid w:val="0009199D"/>
    <w:rsid w:val="0009768F"/>
    <w:rsid w:val="000A45E6"/>
    <w:rsid w:val="000C0508"/>
    <w:rsid w:val="000C76C2"/>
    <w:rsid w:val="000D3F96"/>
    <w:rsid w:val="000F6A3E"/>
    <w:rsid w:val="00101DB0"/>
    <w:rsid w:val="00102AEE"/>
    <w:rsid w:val="00102E72"/>
    <w:rsid w:val="0011722C"/>
    <w:rsid w:val="00124F6D"/>
    <w:rsid w:val="0013210B"/>
    <w:rsid w:val="00142606"/>
    <w:rsid w:val="00146377"/>
    <w:rsid w:val="0014764A"/>
    <w:rsid w:val="001654BC"/>
    <w:rsid w:val="001663EC"/>
    <w:rsid w:val="00177EDB"/>
    <w:rsid w:val="001817AE"/>
    <w:rsid w:val="00190515"/>
    <w:rsid w:val="00196341"/>
    <w:rsid w:val="001B4379"/>
    <w:rsid w:val="001C1C6C"/>
    <w:rsid w:val="001C51ED"/>
    <w:rsid w:val="001C7C14"/>
    <w:rsid w:val="001E218E"/>
    <w:rsid w:val="001E68DF"/>
    <w:rsid w:val="001F26C2"/>
    <w:rsid w:val="00201068"/>
    <w:rsid w:val="002034C2"/>
    <w:rsid w:val="00220168"/>
    <w:rsid w:val="00221F5F"/>
    <w:rsid w:val="002238D6"/>
    <w:rsid w:val="00225B6D"/>
    <w:rsid w:val="002300BA"/>
    <w:rsid w:val="00230A4F"/>
    <w:rsid w:val="002313DA"/>
    <w:rsid w:val="0023585F"/>
    <w:rsid w:val="002431FE"/>
    <w:rsid w:val="0025313F"/>
    <w:rsid w:val="0025573D"/>
    <w:rsid w:val="002815F8"/>
    <w:rsid w:val="0028497A"/>
    <w:rsid w:val="00287A3C"/>
    <w:rsid w:val="00287D3A"/>
    <w:rsid w:val="002939C3"/>
    <w:rsid w:val="00296DAA"/>
    <w:rsid w:val="002A143A"/>
    <w:rsid w:val="002A6F93"/>
    <w:rsid w:val="002D74E1"/>
    <w:rsid w:val="002E0F59"/>
    <w:rsid w:val="002E5319"/>
    <w:rsid w:val="002E77BB"/>
    <w:rsid w:val="002F7EA8"/>
    <w:rsid w:val="00311A72"/>
    <w:rsid w:val="00327963"/>
    <w:rsid w:val="00337598"/>
    <w:rsid w:val="00341693"/>
    <w:rsid w:val="00395023"/>
    <w:rsid w:val="0039550B"/>
    <w:rsid w:val="00395AEA"/>
    <w:rsid w:val="00395CCA"/>
    <w:rsid w:val="003A7DA6"/>
    <w:rsid w:val="003B0355"/>
    <w:rsid w:val="003B2323"/>
    <w:rsid w:val="003B3DEE"/>
    <w:rsid w:val="003C3A03"/>
    <w:rsid w:val="003C470B"/>
    <w:rsid w:val="003C6D90"/>
    <w:rsid w:val="003D2FF8"/>
    <w:rsid w:val="003D7C66"/>
    <w:rsid w:val="003D7D96"/>
    <w:rsid w:val="003F107B"/>
    <w:rsid w:val="003F6F39"/>
    <w:rsid w:val="004029A2"/>
    <w:rsid w:val="0040772B"/>
    <w:rsid w:val="00407B0A"/>
    <w:rsid w:val="00425308"/>
    <w:rsid w:val="0043771D"/>
    <w:rsid w:val="00456393"/>
    <w:rsid w:val="0046114C"/>
    <w:rsid w:val="0046188D"/>
    <w:rsid w:val="00487533"/>
    <w:rsid w:val="004A195D"/>
    <w:rsid w:val="004A214A"/>
    <w:rsid w:val="004B637B"/>
    <w:rsid w:val="004C0A91"/>
    <w:rsid w:val="004C6BAC"/>
    <w:rsid w:val="004C7DF3"/>
    <w:rsid w:val="004E26AA"/>
    <w:rsid w:val="004E6530"/>
    <w:rsid w:val="004F6645"/>
    <w:rsid w:val="004F68F9"/>
    <w:rsid w:val="00505BA4"/>
    <w:rsid w:val="00510BF7"/>
    <w:rsid w:val="00514469"/>
    <w:rsid w:val="00520D30"/>
    <w:rsid w:val="0054007A"/>
    <w:rsid w:val="00584CD5"/>
    <w:rsid w:val="005A79FD"/>
    <w:rsid w:val="005B1195"/>
    <w:rsid w:val="005B1620"/>
    <w:rsid w:val="005B2C2C"/>
    <w:rsid w:val="005B5245"/>
    <w:rsid w:val="005E12F3"/>
    <w:rsid w:val="00600084"/>
    <w:rsid w:val="00602A42"/>
    <w:rsid w:val="0060304E"/>
    <w:rsid w:val="006115BF"/>
    <w:rsid w:val="006307C4"/>
    <w:rsid w:val="00635779"/>
    <w:rsid w:val="00641475"/>
    <w:rsid w:val="00655A71"/>
    <w:rsid w:val="00657F9A"/>
    <w:rsid w:val="00664F3D"/>
    <w:rsid w:val="006652D0"/>
    <w:rsid w:val="00670707"/>
    <w:rsid w:val="006815D0"/>
    <w:rsid w:val="00682665"/>
    <w:rsid w:val="00683A8C"/>
    <w:rsid w:val="00683CDA"/>
    <w:rsid w:val="00692BFE"/>
    <w:rsid w:val="00692CD8"/>
    <w:rsid w:val="006A0939"/>
    <w:rsid w:val="006A7901"/>
    <w:rsid w:val="006B24FD"/>
    <w:rsid w:val="006B4DF7"/>
    <w:rsid w:val="006B713E"/>
    <w:rsid w:val="006B7633"/>
    <w:rsid w:val="006E306D"/>
    <w:rsid w:val="006F224E"/>
    <w:rsid w:val="00731A72"/>
    <w:rsid w:val="007334A7"/>
    <w:rsid w:val="007403B7"/>
    <w:rsid w:val="00741086"/>
    <w:rsid w:val="007432CB"/>
    <w:rsid w:val="00754B0C"/>
    <w:rsid w:val="00766D19"/>
    <w:rsid w:val="00767EA5"/>
    <w:rsid w:val="00773A50"/>
    <w:rsid w:val="0078089A"/>
    <w:rsid w:val="00781C1D"/>
    <w:rsid w:val="007B20CE"/>
    <w:rsid w:val="007B2C95"/>
    <w:rsid w:val="007B7917"/>
    <w:rsid w:val="007C1E31"/>
    <w:rsid w:val="007C27E1"/>
    <w:rsid w:val="007C3885"/>
    <w:rsid w:val="007C4DE2"/>
    <w:rsid w:val="007C6FB7"/>
    <w:rsid w:val="007D2C22"/>
    <w:rsid w:val="007E70E2"/>
    <w:rsid w:val="007F01FB"/>
    <w:rsid w:val="007F0DE4"/>
    <w:rsid w:val="007F1B1F"/>
    <w:rsid w:val="0080339E"/>
    <w:rsid w:val="008104D3"/>
    <w:rsid w:val="00822416"/>
    <w:rsid w:val="008475EE"/>
    <w:rsid w:val="00851000"/>
    <w:rsid w:val="00857BE7"/>
    <w:rsid w:val="008668B2"/>
    <w:rsid w:val="00891BCE"/>
    <w:rsid w:val="008A0D57"/>
    <w:rsid w:val="008C634A"/>
    <w:rsid w:val="008D1C59"/>
    <w:rsid w:val="008D1FA5"/>
    <w:rsid w:val="008E4B1A"/>
    <w:rsid w:val="008F3D27"/>
    <w:rsid w:val="00911145"/>
    <w:rsid w:val="0091178F"/>
    <w:rsid w:val="00916550"/>
    <w:rsid w:val="00951DC8"/>
    <w:rsid w:val="0096569F"/>
    <w:rsid w:val="0098059C"/>
    <w:rsid w:val="00986A43"/>
    <w:rsid w:val="00990E03"/>
    <w:rsid w:val="009922E1"/>
    <w:rsid w:val="00994D1C"/>
    <w:rsid w:val="009A1292"/>
    <w:rsid w:val="009A7FC9"/>
    <w:rsid w:val="009C1CD1"/>
    <w:rsid w:val="009D2194"/>
    <w:rsid w:val="009E20C2"/>
    <w:rsid w:val="009F5B48"/>
    <w:rsid w:val="009F6F0F"/>
    <w:rsid w:val="00A07EFF"/>
    <w:rsid w:val="00A112B8"/>
    <w:rsid w:val="00A2507F"/>
    <w:rsid w:val="00A25FCA"/>
    <w:rsid w:val="00A32C93"/>
    <w:rsid w:val="00A33713"/>
    <w:rsid w:val="00A4325C"/>
    <w:rsid w:val="00A4589E"/>
    <w:rsid w:val="00A46F26"/>
    <w:rsid w:val="00A50A1A"/>
    <w:rsid w:val="00A51F3F"/>
    <w:rsid w:val="00A53EC0"/>
    <w:rsid w:val="00A63650"/>
    <w:rsid w:val="00A74EFA"/>
    <w:rsid w:val="00A925AB"/>
    <w:rsid w:val="00A9792E"/>
    <w:rsid w:val="00AA11EE"/>
    <w:rsid w:val="00AC6BAB"/>
    <w:rsid w:val="00AE2A28"/>
    <w:rsid w:val="00AE33CF"/>
    <w:rsid w:val="00AF0CE4"/>
    <w:rsid w:val="00AF2A3D"/>
    <w:rsid w:val="00AF4796"/>
    <w:rsid w:val="00AF493F"/>
    <w:rsid w:val="00B0038E"/>
    <w:rsid w:val="00B00B05"/>
    <w:rsid w:val="00B018F3"/>
    <w:rsid w:val="00B06E80"/>
    <w:rsid w:val="00B15D4D"/>
    <w:rsid w:val="00B174D5"/>
    <w:rsid w:val="00B244A4"/>
    <w:rsid w:val="00B372F2"/>
    <w:rsid w:val="00B50575"/>
    <w:rsid w:val="00B6006F"/>
    <w:rsid w:val="00B60981"/>
    <w:rsid w:val="00B81462"/>
    <w:rsid w:val="00B845CE"/>
    <w:rsid w:val="00BB083A"/>
    <w:rsid w:val="00BB3961"/>
    <w:rsid w:val="00BB76E1"/>
    <w:rsid w:val="00BC1179"/>
    <w:rsid w:val="00BE4F7B"/>
    <w:rsid w:val="00C0210E"/>
    <w:rsid w:val="00C13A1E"/>
    <w:rsid w:val="00C17C45"/>
    <w:rsid w:val="00C20A61"/>
    <w:rsid w:val="00C2104E"/>
    <w:rsid w:val="00C242E1"/>
    <w:rsid w:val="00C30C83"/>
    <w:rsid w:val="00C403EE"/>
    <w:rsid w:val="00C53448"/>
    <w:rsid w:val="00C60064"/>
    <w:rsid w:val="00C660D2"/>
    <w:rsid w:val="00C77CD1"/>
    <w:rsid w:val="00C82AA6"/>
    <w:rsid w:val="00C83D9A"/>
    <w:rsid w:val="00CB18E0"/>
    <w:rsid w:val="00CC525D"/>
    <w:rsid w:val="00CD1A8C"/>
    <w:rsid w:val="00CD6344"/>
    <w:rsid w:val="00CD6912"/>
    <w:rsid w:val="00CE29B2"/>
    <w:rsid w:val="00CE3F60"/>
    <w:rsid w:val="00D01472"/>
    <w:rsid w:val="00D023E0"/>
    <w:rsid w:val="00D07FF4"/>
    <w:rsid w:val="00D17491"/>
    <w:rsid w:val="00D3778D"/>
    <w:rsid w:val="00D40E95"/>
    <w:rsid w:val="00D41DCA"/>
    <w:rsid w:val="00D54F8C"/>
    <w:rsid w:val="00D6487D"/>
    <w:rsid w:val="00D72AC3"/>
    <w:rsid w:val="00D76621"/>
    <w:rsid w:val="00D91AAB"/>
    <w:rsid w:val="00DB759A"/>
    <w:rsid w:val="00DC680D"/>
    <w:rsid w:val="00DE0D31"/>
    <w:rsid w:val="00DE47D2"/>
    <w:rsid w:val="00DE4CB7"/>
    <w:rsid w:val="00DF3337"/>
    <w:rsid w:val="00E03868"/>
    <w:rsid w:val="00E148FC"/>
    <w:rsid w:val="00E159E0"/>
    <w:rsid w:val="00E239BC"/>
    <w:rsid w:val="00E2646D"/>
    <w:rsid w:val="00E3139F"/>
    <w:rsid w:val="00E317EA"/>
    <w:rsid w:val="00E31DB0"/>
    <w:rsid w:val="00E3302F"/>
    <w:rsid w:val="00E4276D"/>
    <w:rsid w:val="00E5030A"/>
    <w:rsid w:val="00E51071"/>
    <w:rsid w:val="00E5356E"/>
    <w:rsid w:val="00E674B7"/>
    <w:rsid w:val="00E73591"/>
    <w:rsid w:val="00E77F2F"/>
    <w:rsid w:val="00E8100A"/>
    <w:rsid w:val="00E8569A"/>
    <w:rsid w:val="00E87BFC"/>
    <w:rsid w:val="00E90655"/>
    <w:rsid w:val="00E94892"/>
    <w:rsid w:val="00E95127"/>
    <w:rsid w:val="00EA24E1"/>
    <w:rsid w:val="00EA2C4D"/>
    <w:rsid w:val="00EB1F53"/>
    <w:rsid w:val="00EB3748"/>
    <w:rsid w:val="00EB4C20"/>
    <w:rsid w:val="00EB6868"/>
    <w:rsid w:val="00ED0D91"/>
    <w:rsid w:val="00EE192F"/>
    <w:rsid w:val="00EE451D"/>
    <w:rsid w:val="00F2128E"/>
    <w:rsid w:val="00F24302"/>
    <w:rsid w:val="00F249F6"/>
    <w:rsid w:val="00F61EA0"/>
    <w:rsid w:val="00F63D16"/>
    <w:rsid w:val="00F66CF0"/>
    <w:rsid w:val="00F67FB6"/>
    <w:rsid w:val="00F97242"/>
    <w:rsid w:val="00F973CB"/>
    <w:rsid w:val="00FA08FA"/>
    <w:rsid w:val="00FA1076"/>
    <w:rsid w:val="00FA33D9"/>
    <w:rsid w:val="00FA6A75"/>
    <w:rsid w:val="00FB2E83"/>
    <w:rsid w:val="00FB44B5"/>
    <w:rsid w:val="00FB484C"/>
    <w:rsid w:val="00FC4336"/>
    <w:rsid w:val="00FC47D4"/>
    <w:rsid w:val="00FD46EE"/>
    <w:rsid w:val="00FE4B80"/>
    <w:rsid w:val="00FF1A33"/>
    <w:rsid w:val="00FF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CA678E"/>
  <w15:docId w15:val="{3068711B-0676-4245-84DA-0EFC0329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14C"/>
    <w:rPr>
      <w:rFonts w:ascii="Arial" w:hAnsi="Arial"/>
      <w:sz w:val="24"/>
      <w:szCs w:val="24"/>
    </w:rPr>
  </w:style>
  <w:style w:type="paragraph" w:styleId="Heading1">
    <w:name w:val="heading 1"/>
    <w:basedOn w:val="Normal"/>
    <w:next w:val="Normal"/>
    <w:qFormat/>
    <w:pPr>
      <w:keepNext/>
      <w:outlineLvl w:val="0"/>
    </w:pPr>
    <w:rPr>
      <w:b/>
      <w:bCs/>
      <w:color w:val="00808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caps/>
      <w:color w:val="0000FF"/>
      <w:sz w:val="28"/>
    </w:rPr>
  </w:style>
  <w:style w:type="paragraph" w:styleId="Heading4">
    <w:name w:val="heading 4"/>
    <w:basedOn w:val="Normal"/>
    <w:next w:val="Normal"/>
    <w:qFormat/>
    <w:pPr>
      <w:keepNext/>
      <w:ind w:left="1440" w:firstLine="720"/>
      <w:outlineLvl w:val="3"/>
    </w:pPr>
    <w:rPr>
      <w:b/>
      <w:bCs/>
    </w:rPr>
  </w:style>
  <w:style w:type="paragraph" w:styleId="Heading5">
    <w:name w:val="heading 5"/>
    <w:basedOn w:val="Normal"/>
    <w:next w:val="Normal"/>
    <w:qFormat/>
    <w:pPr>
      <w:keepNext/>
      <w:outlineLvl w:val="4"/>
    </w:pPr>
    <w:rPr>
      <w:rFonts w:cs="Arial"/>
      <w:b/>
      <w:sz w:val="22"/>
    </w:rPr>
  </w:style>
  <w:style w:type="paragraph" w:styleId="Heading6">
    <w:name w:val="heading 6"/>
    <w:basedOn w:val="Normal"/>
    <w:next w:val="Normal"/>
    <w:qFormat/>
    <w:pPr>
      <w:keepNext/>
      <w:outlineLvl w:val="5"/>
    </w:pPr>
    <w:rPr>
      <w:rFonts w:ascii="Times New Roman" w:hAnsi="Times New Roman"/>
      <w:b/>
      <w:bCs/>
      <w:sz w:val="32"/>
    </w:rPr>
  </w:style>
  <w:style w:type="paragraph" w:styleId="Heading7">
    <w:name w:val="heading 7"/>
    <w:basedOn w:val="Normal"/>
    <w:next w:val="Normal"/>
    <w:qFormat/>
    <w:pPr>
      <w:keepNext/>
      <w:outlineLvl w:val="6"/>
    </w:pPr>
    <w:rPr>
      <w:rFonts w:cs="Arial"/>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008080"/>
      <w:sz w:val="32"/>
    </w:rPr>
  </w:style>
  <w:style w:type="character" w:customStyle="1" w:styleId="ps7">
    <w:name w:val="ps7"/>
    <w:basedOn w:val="DefaultParagraphFont"/>
  </w:style>
  <w:style w:type="character" w:customStyle="1" w:styleId="ps8">
    <w:name w:val="ps8"/>
    <w:basedOn w:val="DefaultParagraphFont"/>
  </w:style>
  <w:style w:type="character" w:customStyle="1" w:styleId="ps9">
    <w:name w:val="ps9"/>
    <w:basedOn w:val="DefaultParagraphFont"/>
  </w:style>
  <w:style w:type="character" w:customStyle="1" w:styleId="ps16">
    <w:name w:val="ps16"/>
    <w:basedOn w:val="DefaultParagraphFont"/>
  </w:style>
  <w:style w:type="character" w:customStyle="1" w:styleId="ps17">
    <w:name w:val="ps17"/>
    <w:basedOn w:val="DefaultParagraphFont"/>
  </w:style>
  <w:style w:type="character" w:customStyle="1" w:styleId="ps18">
    <w:name w:val="ps18"/>
    <w:basedOn w:val="DefaultParagraphFont"/>
  </w:style>
  <w:style w:type="character" w:customStyle="1" w:styleId="ps19">
    <w:name w:val="ps19"/>
    <w:basedOn w:val="DefaultParagraphFont"/>
  </w:style>
  <w:style w:type="character" w:customStyle="1" w:styleId="ps20">
    <w:name w:val="ps20"/>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rPr>
      <w:b/>
      <w:bCs/>
    </w:rPr>
  </w:style>
  <w:style w:type="paragraph" w:styleId="BodyTextIndent">
    <w:name w:val="Body Text Indent"/>
    <w:basedOn w:val="Normal"/>
    <w:pPr>
      <w:autoSpaceDE w:val="0"/>
      <w:autoSpaceDN w:val="0"/>
      <w:adjustRightInd w:val="0"/>
      <w:ind w:firstLine="720"/>
    </w:pPr>
    <w:rPr>
      <w:rFonts w:ascii="Times New Roman" w:hAnsi="Times New Roman"/>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rFonts w:ascii="Times New Roman" w:hAnsi="Times New Roman"/>
    </w:rPr>
  </w:style>
  <w:style w:type="paragraph" w:styleId="BodyText">
    <w:name w:val="Body Text"/>
    <w:basedOn w:val="Normal"/>
    <w:rPr>
      <w:rFonts w:ascii="Times New Roman" w:hAnsi="Times New Roman"/>
      <w:color w:val="FF0000"/>
    </w:rPr>
  </w:style>
  <w:style w:type="paragraph" w:styleId="DocumentMap">
    <w:name w:val="Document Map"/>
    <w:basedOn w:val="Normal"/>
    <w:semiHidden/>
    <w:pPr>
      <w:shd w:val="clear" w:color="auto" w:fill="000080"/>
    </w:pPr>
    <w:rPr>
      <w:rFonts w:ascii="Tahoma" w:hAnsi="Tahoma" w:cs="Tahoma"/>
    </w:rPr>
  </w:style>
  <w:style w:type="paragraph" w:customStyle="1" w:styleId="Default">
    <w:name w:val="Default"/>
    <w:pPr>
      <w:autoSpaceDE w:val="0"/>
      <w:autoSpaceDN w:val="0"/>
      <w:adjustRightInd w:val="0"/>
    </w:pPr>
    <w:rPr>
      <w:rFonts w:ascii="Compugraphic Times" w:hAnsi="Compugraphic Times"/>
      <w:color w:val="000000"/>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ascii="Times New Roman" w:hAnsi="Times New Roman"/>
      <w:sz w:val="20"/>
      <w:szCs w:val="20"/>
    </w:rPr>
  </w:style>
  <w:style w:type="paragraph" w:styleId="BodyTextIndent2">
    <w:name w:val="Body Text Indent 2"/>
    <w:basedOn w:val="Normal"/>
    <w:pPr>
      <w:ind w:left="1080" w:hanging="1080"/>
    </w:pPr>
    <w:rPr>
      <w:spacing w:val="-2"/>
    </w:rPr>
  </w:style>
  <w:style w:type="paragraph" w:styleId="BodyTextIndent3">
    <w:name w:val="Body Text Indent 3"/>
    <w:basedOn w:val="Normal"/>
    <w:pPr>
      <w:autoSpaceDE w:val="0"/>
      <w:autoSpaceDN w:val="0"/>
      <w:adjustRightInd w:val="0"/>
      <w:ind w:left="1440" w:hanging="1440"/>
    </w:pPr>
    <w:rPr>
      <w:rFonts w:eastAsia="Arial Unicode MS" w:cs="Arial"/>
    </w:rPr>
  </w:style>
  <w:style w:type="paragraph" w:styleId="BalloonText">
    <w:name w:val="Balloon Text"/>
    <w:basedOn w:val="Normal"/>
    <w:semiHidden/>
    <w:rsid w:val="0098059C"/>
    <w:rPr>
      <w:rFonts w:ascii="Tahoma" w:hAnsi="Tahoma" w:cs="Tahoma"/>
      <w:sz w:val="16"/>
      <w:szCs w:val="16"/>
    </w:rPr>
  </w:style>
  <w:style w:type="paragraph" w:styleId="Footer">
    <w:name w:val="footer"/>
    <w:basedOn w:val="Normal"/>
    <w:rsid w:val="00395AEA"/>
    <w:pPr>
      <w:tabs>
        <w:tab w:val="center" w:pos="4320"/>
        <w:tab w:val="right" w:pos="8640"/>
      </w:tabs>
    </w:pPr>
  </w:style>
  <w:style w:type="paragraph" w:styleId="ListParagraph">
    <w:name w:val="List Paragraph"/>
    <w:basedOn w:val="Normal"/>
    <w:uiPriority w:val="34"/>
    <w:qFormat/>
    <w:rsid w:val="00101DB0"/>
    <w:pPr>
      <w:ind w:left="720"/>
    </w:pPr>
  </w:style>
  <w:style w:type="paragraph" w:styleId="CommentSubject">
    <w:name w:val="annotation subject"/>
    <w:basedOn w:val="CommentText"/>
    <w:next w:val="CommentText"/>
    <w:link w:val="CommentSubjectChar"/>
    <w:rsid w:val="00C660D2"/>
    <w:rPr>
      <w:rFonts w:ascii="Arial" w:hAnsi="Arial"/>
      <w:b/>
      <w:bCs/>
    </w:rPr>
  </w:style>
  <w:style w:type="character" w:customStyle="1" w:styleId="CommentTextChar">
    <w:name w:val="Comment Text Char"/>
    <w:basedOn w:val="DefaultParagraphFont"/>
    <w:link w:val="CommentText"/>
    <w:semiHidden/>
    <w:rsid w:val="00C660D2"/>
  </w:style>
  <w:style w:type="character" w:customStyle="1" w:styleId="CommentSubjectChar">
    <w:name w:val="Comment Subject Char"/>
    <w:basedOn w:val="CommentTextChar"/>
    <w:link w:val="CommentSubject"/>
    <w:rsid w:val="00C660D2"/>
  </w:style>
  <w:style w:type="paragraph" w:styleId="Revision">
    <w:name w:val="Revision"/>
    <w:hidden/>
    <w:uiPriority w:val="99"/>
    <w:semiHidden/>
    <w:rsid w:val="00C660D2"/>
    <w:rPr>
      <w:rFonts w:ascii="Arial" w:hAnsi="Arial"/>
      <w:sz w:val="24"/>
      <w:szCs w:val="24"/>
    </w:rPr>
  </w:style>
  <w:style w:type="character" w:customStyle="1" w:styleId="apple-converted-space">
    <w:name w:val="apple-converted-space"/>
    <w:basedOn w:val="DefaultParagraphFont"/>
    <w:rsid w:val="00B0038E"/>
  </w:style>
  <w:style w:type="character" w:styleId="Strong">
    <w:name w:val="Strong"/>
    <w:basedOn w:val="DefaultParagraphFont"/>
    <w:uiPriority w:val="22"/>
    <w:qFormat/>
    <w:rsid w:val="00B00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ita.idaho.gov/psg/s42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idaho.gov/psg/s421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idaho.gov/psg/p1070.pdf" TargetMode="External"/><Relationship Id="rId5" Type="http://schemas.openxmlformats.org/officeDocument/2006/relationships/webSettings" Target="webSettings.xml"/><Relationship Id="rId15" Type="http://schemas.openxmlformats.org/officeDocument/2006/relationships/hyperlink" Target="http://ita.idaho.gov/psg/p1010.pdf" TargetMode="External"/><Relationship Id="rId10" Type="http://schemas.openxmlformats.org/officeDocument/2006/relationships/hyperlink" Target="http://idaho.maps.arcgis.com/home/index.html" TargetMode="Externa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ita.idaho.gov/psg/g3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8E19-B87A-480A-BE8A-F8E09031B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S2110</vt:lpstr>
    </vt:vector>
  </TitlesOfParts>
  <Company>State of Idaho</Company>
  <LinksUpToDate>false</LinksUpToDate>
  <CharactersWithSpaces>7207</CharactersWithSpaces>
  <SharedDoc>false</SharedDoc>
  <HLinks>
    <vt:vector size="72" baseType="variant">
      <vt:variant>
        <vt:i4>7798838</vt:i4>
      </vt:variant>
      <vt:variant>
        <vt:i4>33</vt:i4>
      </vt:variant>
      <vt:variant>
        <vt:i4>0</vt:i4>
      </vt:variant>
      <vt:variant>
        <vt:i4>5</vt:i4>
      </vt:variant>
      <vt:variant>
        <vt:lpwstr>http://support.microsoft.com/gp/lifeselect</vt:lpwstr>
      </vt:variant>
      <vt:variant>
        <vt:lpwstr/>
      </vt:variant>
      <vt:variant>
        <vt:i4>7733369</vt:i4>
      </vt:variant>
      <vt:variant>
        <vt:i4>30</vt:i4>
      </vt:variant>
      <vt:variant>
        <vt:i4>0</vt:i4>
      </vt:variant>
      <vt:variant>
        <vt:i4>5</vt:i4>
      </vt:variant>
      <vt:variant>
        <vt:lpwstr>http://support.microsoft.com/lifecycle/search/</vt:lpwstr>
      </vt:variant>
      <vt:variant>
        <vt:lpwstr/>
      </vt:variant>
      <vt:variant>
        <vt:i4>2162721</vt:i4>
      </vt:variant>
      <vt:variant>
        <vt:i4>27</vt:i4>
      </vt:variant>
      <vt:variant>
        <vt:i4>0</vt:i4>
      </vt:variant>
      <vt:variant>
        <vt:i4>5</vt:i4>
      </vt:variant>
      <vt:variant>
        <vt:lpwstr>http://ita.idaho.gov/psg/p4520.pdf</vt:lpwstr>
      </vt:variant>
      <vt:variant>
        <vt:lpwstr/>
      </vt:variant>
      <vt:variant>
        <vt:i4>393256</vt:i4>
      </vt:variant>
      <vt:variant>
        <vt:i4>24</vt:i4>
      </vt:variant>
      <vt:variant>
        <vt:i4>0</vt:i4>
      </vt:variant>
      <vt:variant>
        <vt:i4>5</vt:i4>
      </vt:variant>
      <vt:variant>
        <vt:lpwstr/>
      </vt:variant>
      <vt:variant>
        <vt:lpwstr>Revision_History</vt:lpwstr>
      </vt:variant>
      <vt:variant>
        <vt:i4>1966123</vt:i4>
      </vt:variant>
      <vt:variant>
        <vt:i4>21</vt:i4>
      </vt:variant>
      <vt:variant>
        <vt:i4>0</vt:i4>
      </vt:variant>
      <vt:variant>
        <vt:i4>5</vt:i4>
      </vt:variant>
      <vt:variant>
        <vt:lpwstr/>
      </vt:variant>
      <vt:variant>
        <vt:lpwstr>Review_Cycle</vt:lpwstr>
      </vt:variant>
      <vt:variant>
        <vt:i4>6553674</vt:i4>
      </vt:variant>
      <vt:variant>
        <vt:i4>18</vt:i4>
      </vt:variant>
      <vt:variant>
        <vt:i4>0</vt:i4>
      </vt:variant>
      <vt:variant>
        <vt:i4>5</vt:i4>
      </vt:variant>
      <vt:variant>
        <vt:lpwstr/>
      </vt:variant>
      <vt:variant>
        <vt:lpwstr>Emerging_Trends</vt:lpwstr>
      </vt:variant>
      <vt:variant>
        <vt:i4>3670033</vt:i4>
      </vt:variant>
      <vt:variant>
        <vt:i4>15</vt:i4>
      </vt:variant>
      <vt:variant>
        <vt:i4>0</vt:i4>
      </vt:variant>
      <vt:variant>
        <vt:i4>5</vt:i4>
      </vt:variant>
      <vt:variant>
        <vt:lpwstr/>
      </vt:variant>
      <vt:variant>
        <vt:lpwstr>Technical_Considerations</vt:lpwstr>
      </vt:variant>
      <vt:variant>
        <vt:i4>2031633</vt:i4>
      </vt:variant>
      <vt:variant>
        <vt:i4>12</vt:i4>
      </vt:variant>
      <vt:variant>
        <vt:i4>0</vt:i4>
      </vt:variant>
      <vt:variant>
        <vt:i4>5</vt:i4>
      </vt:variant>
      <vt:variant>
        <vt:lpwstr/>
      </vt:variant>
      <vt:variant>
        <vt:lpwstr>Justification</vt:lpwstr>
      </vt:variant>
      <vt:variant>
        <vt:i4>917553</vt:i4>
      </vt:variant>
      <vt:variant>
        <vt:i4>9</vt:i4>
      </vt:variant>
      <vt:variant>
        <vt:i4>0</vt:i4>
      </vt:variant>
      <vt:variant>
        <vt:i4>5</vt:i4>
      </vt:variant>
      <vt:variant>
        <vt:lpwstr/>
      </vt:variant>
      <vt:variant>
        <vt:lpwstr>Approved_Products</vt:lpwstr>
      </vt:variant>
      <vt:variant>
        <vt:i4>6750299</vt:i4>
      </vt:variant>
      <vt:variant>
        <vt:i4>6</vt:i4>
      </vt:variant>
      <vt:variant>
        <vt:i4>0</vt:i4>
      </vt:variant>
      <vt:variant>
        <vt:i4>5</vt:i4>
      </vt:variant>
      <vt:variant>
        <vt:lpwstr/>
      </vt:variant>
      <vt:variant>
        <vt:lpwstr>Approved_Standards</vt:lpwstr>
      </vt:variant>
      <vt:variant>
        <vt:i4>655368</vt:i4>
      </vt:variant>
      <vt:variant>
        <vt:i4>3</vt:i4>
      </vt:variant>
      <vt:variant>
        <vt:i4>0</vt:i4>
      </vt:variant>
      <vt:variant>
        <vt:i4>5</vt:i4>
      </vt:variant>
      <vt:variant>
        <vt:lpwstr/>
      </vt:variant>
      <vt:variant>
        <vt:lpwstr>Rationale</vt:lpwstr>
      </vt:variant>
      <vt:variant>
        <vt:i4>6422647</vt:i4>
      </vt:variant>
      <vt:variant>
        <vt:i4>0</vt:i4>
      </vt:variant>
      <vt:variant>
        <vt:i4>0</vt:i4>
      </vt:variant>
      <vt:variant>
        <vt:i4>5</vt:i4>
      </vt:variant>
      <vt:variant>
        <vt:lpwstr/>
      </vt:variant>
      <vt:variant>
        <vt:lpwstr>Definition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S2110</dc:title>
  <dc:creator>Department of Administration</dc:creator>
  <cp:lastModifiedBy>Bill Farnsworth</cp:lastModifiedBy>
  <cp:revision>2</cp:revision>
  <cp:lastPrinted>2016-01-20T16:59:00Z</cp:lastPrinted>
  <dcterms:created xsi:type="dcterms:W3CDTF">2016-02-02T15:48:00Z</dcterms:created>
  <dcterms:modified xsi:type="dcterms:W3CDTF">2016-02-02T15:48:00Z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ady for Review">
    <vt:lpwstr>1</vt:lpwstr>
  </property>
  <property fmtid="{D5CDD505-2E9C-101B-9397-08002B2CF9AE}" pid="3" name="Primary Staff Member">
    <vt:lpwstr>Bill Farnsworth</vt:lpwstr>
  </property>
  <property fmtid="{D5CDD505-2E9C-101B-9397-08002B2CF9AE}" pid="4" name="Staff Review Complete">
    <vt:lpwstr>0</vt:lpwstr>
  </property>
  <property fmtid="{D5CDD505-2E9C-101B-9397-08002B2CF9AE}" pid="5" name="Internal Staff Review">
    <vt:lpwstr>;#Bill Farnsworth;#Carla Casper;#Greg Zickau;#Terry Pobst-Martin;#</vt:lpwstr>
  </property>
</Properties>
</file>